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29CA" w14:textId="63446BB5" w:rsidR="00864EDB" w:rsidRPr="0094563D" w:rsidRDefault="00864EDB" w:rsidP="00864EDB">
      <w:pPr>
        <w:ind w:firstLine="609"/>
        <w:jc w:val="center"/>
        <w:rPr>
          <w:rFonts w:asciiTheme="minorBidi" w:hAnsiTheme="minorBidi" w:cstheme="minorBidi"/>
          <w:b/>
          <w:bCs/>
          <w:sz w:val="36"/>
          <w:szCs w:val="48"/>
          <w:u w:val="single"/>
          <w:rtl/>
        </w:rPr>
      </w:pPr>
      <w:r w:rsidRPr="0094563D">
        <w:rPr>
          <w:rFonts w:asciiTheme="minorBidi" w:hAnsiTheme="minorBidi" w:cstheme="minorBidi"/>
          <w:b/>
          <w:bCs/>
          <w:sz w:val="36"/>
          <w:szCs w:val="48"/>
          <w:u w:val="single"/>
          <w:rtl/>
        </w:rPr>
        <w:t xml:space="preserve">פרק ד' – </w:t>
      </w:r>
      <w:r w:rsidR="00D403AC" w:rsidRPr="0094563D">
        <w:rPr>
          <w:rFonts w:asciiTheme="minorBidi" w:hAnsiTheme="minorBidi" w:cstheme="minorBidi"/>
          <w:b/>
          <w:bCs/>
          <w:sz w:val="36"/>
          <w:szCs w:val="48"/>
          <w:u w:val="single"/>
          <w:rtl/>
        </w:rPr>
        <w:t>מסמכי הגשה</w:t>
      </w:r>
      <w:r w:rsidRPr="0094563D">
        <w:rPr>
          <w:rFonts w:asciiTheme="minorBidi" w:hAnsiTheme="minorBidi" w:cstheme="minorBidi"/>
          <w:b/>
          <w:bCs/>
          <w:sz w:val="36"/>
          <w:szCs w:val="48"/>
          <w:u w:val="single"/>
          <w:rtl/>
        </w:rPr>
        <w:t xml:space="preserve"> </w:t>
      </w:r>
    </w:p>
    <w:p w14:paraId="5D789DEC" w14:textId="5FCBFD8B" w:rsidR="000506B0" w:rsidRPr="0094563D" w:rsidRDefault="004B5267" w:rsidP="00864EDB">
      <w:pPr>
        <w:ind w:firstLine="609"/>
        <w:jc w:val="center"/>
        <w:rPr>
          <w:rFonts w:asciiTheme="minorBidi" w:hAnsiTheme="minorBidi" w:cstheme="minorBidi"/>
          <w:b/>
          <w:bCs/>
          <w:sz w:val="36"/>
          <w:szCs w:val="48"/>
          <w:u w:val="single"/>
          <w:rtl/>
        </w:rPr>
      </w:pPr>
      <w:r w:rsidRPr="005F7255">
        <w:rPr>
          <w:rFonts w:ascii="Arial" w:hAnsi="Arial" w:cs="Arial" w:hint="cs"/>
          <w:b/>
          <w:bCs/>
          <w:color w:val="000000"/>
          <w:sz w:val="48"/>
          <w:szCs w:val="48"/>
          <w:u w:val="single"/>
          <w:rtl/>
        </w:rPr>
        <w:t>שעוני נוכחות</w:t>
      </w:r>
    </w:p>
    <w:p w14:paraId="5CC5F46D" w14:textId="77777777" w:rsidR="001C2015" w:rsidRPr="0094563D" w:rsidRDefault="00864EDB" w:rsidP="00864EDB">
      <w:pPr>
        <w:widowControl w:val="0"/>
        <w:tabs>
          <w:tab w:val="num" w:pos="1418"/>
        </w:tabs>
        <w:ind w:left="-63"/>
        <w:jc w:val="center"/>
        <w:outlineLvl w:val="1"/>
        <w:rPr>
          <w:rFonts w:asciiTheme="minorBidi" w:hAnsiTheme="minorBidi" w:cstheme="minorBidi"/>
          <w:szCs w:val="24"/>
          <w:rtl/>
        </w:rPr>
      </w:pPr>
      <w:r w:rsidRPr="0094563D">
        <w:rPr>
          <w:rFonts w:asciiTheme="minorBidi" w:hAnsiTheme="minorBidi" w:cstheme="minorBidi"/>
          <w:b/>
          <w:bCs/>
          <w:szCs w:val="24"/>
          <w:rtl/>
        </w:rPr>
        <w:t>פרק זה כולל את מסמכי ההגשה –</w:t>
      </w:r>
      <w:r w:rsidRPr="0094563D">
        <w:rPr>
          <w:rFonts w:asciiTheme="minorBidi" w:hAnsiTheme="minorBidi" w:cstheme="minorBidi"/>
          <w:szCs w:val="24"/>
          <w:rtl/>
        </w:rPr>
        <w:t xml:space="preserve"> אותם </w:t>
      </w:r>
      <w:r w:rsidRPr="0094563D">
        <w:rPr>
          <w:rFonts w:asciiTheme="minorBidi" w:hAnsiTheme="minorBidi" w:cstheme="minorBidi"/>
          <w:b/>
          <w:bCs/>
          <w:szCs w:val="24"/>
          <w:u w:val="single"/>
          <w:rtl/>
        </w:rPr>
        <w:t>חובה להגיש במעמד הגשת ההצעות</w:t>
      </w:r>
    </w:p>
    <w:p w14:paraId="4FACE5E0" w14:textId="4313400E" w:rsidR="00864EDB" w:rsidRPr="0094563D" w:rsidRDefault="00912D18" w:rsidP="00864EDB">
      <w:pPr>
        <w:widowControl w:val="0"/>
        <w:tabs>
          <w:tab w:val="num" w:pos="1418"/>
        </w:tabs>
        <w:ind w:left="-63"/>
        <w:jc w:val="center"/>
        <w:outlineLvl w:val="1"/>
        <w:rPr>
          <w:rFonts w:asciiTheme="minorBidi" w:hAnsiTheme="minorBidi" w:cstheme="minorBidi"/>
          <w:b/>
          <w:bCs/>
          <w:szCs w:val="24"/>
          <w:rtl/>
        </w:rPr>
      </w:pPr>
      <w:r w:rsidRPr="0094563D">
        <w:rPr>
          <w:rFonts w:asciiTheme="minorBidi" w:hAnsiTheme="minorBidi" w:cstheme="minorBidi"/>
          <w:szCs w:val="24"/>
          <w:rtl/>
        </w:rPr>
        <w:t xml:space="preserve"> </w:t>
      </w:r>
      <w:r w:rsidRPr="0094563D">
        <w:rPr>
          <w:rFonts w:asciiTheme="minorBidi" w:hAnsiTheme="minorBidi" w:cstheme="minorBidi"/>
          <w:b/>
          <w:bCs/>
          <w:szCs w:val="24"/>
          <w:rtl/>
        </w:rPr>
        <w:t>מוקלדים ולא בכתב יד</w:t>
      </w:r>
    </w:p>
    <w:p w14:paraId="7F1AF697" w14:textId="77777777" w:rsidR="00864EDB" w:rsidRPr="0094563D" w:rsidRDefault="00864EDB" w:rsidP="00864EDB">
      <w:pPr>
        <w:widowControl w:val="0"/>
        <w:tabs>
          <w:tab w:val="num" w:pos="1418"/>
        </w:tabs>
        <w:ind w:left="-63"/>
        <w:jc w:val="center"/>
        <w:outlineLvl w:val="1"/>
        <w:rPr>
          <w:rFonts w:asciiTheme="minorBidi" w:hAnsiTheme="minorBidi" w:cstheme="minorBidi"/>
          <w:szCs w:val="24"/>
          <w:rtl/>
        </w:rPr>
      </w:pPr>
    </w:p>
    <w:tbl>
      <w:tblPr>
        <w:tblStyle w:val="26"/>
        <w:tblpPr w:leftFromText="180" w:rightFromText="180" w:vertAnchor="text" w:horzAnchor="margin" w:tblpY="170"/>
        <w:bidiVisual/>
        <w:tblW w:w="0" w:type="auto"/>
        <w:jc w:val="right"/>
        <w:tblLook w:val="04A0" w:firstRow="1" w:lastRow="0" w:firstColumn="1" w:lastColumn="0" w:noHBand="0" w:noVBand="1"/>
      </w:tblPr>
      <w:tblGrid>
        <w:gridCol w:w="1188"/>
        <w:gridCol w:w="7108"/>
      </w:tblGrid>
      <w:tr w:rsidR="00864EDB" w:rsidRPr="0094563D" w14:paraId="5B390D04" w14:textId="77777777" w:rsidTr="00103FA6">
        <w:trPr>
          <w:jc w:val="right"/>
        </w:trPr>
        <w:tc>
          <w:tcPr>
            <w:tcW w:w="1276" w:type="dxa"/>
          </w:tcPr>
          <w:p w14:paraId="4872F7DD" w14:textId="77777777" w:rsidR="00864EDB" w:rsidRPr="0094563D" w:rsidRDefault="00864EDB" w:rsidP="0094663A">
            <w:pPr>
              <w:spacing w:line="240" w:lineRule="auto"/>
              <w:rPr>
                <w:rFonts w:asciiTheme="minorBidi" w:hAnsiTheme="minorBidi" w:cstheme="minorBidi"/>
                <w:szCs w:val="24"/>
                <w:rtl/>
              </w:rPr>
            </w:pPr>
            <w:r w:rsidRPr="0094563D">
              <w:rPr>
                <w:rFonts w:asciiTheme="minorBidi" w:hAnsiTheme="minorBidi" w:cstheme="minorBidi"/>
                <w:szCs w:val="24"/>
                <w:rtl/>
              </w:rPr>
              <w:t>נספח ד'1</w:t>
            </w:r>
          </w:p>
        </w:tc>
        <w:tc>
          <w:tcPr>
            <w:tcW w:w="8218" w:type="dxa"/>
          </w:tcPr>
          <w:p w14:paraId="7D9BC09C" w14:textId="3C392F11" w:rsidR="00864EDB" w:rsidRPr="0094563D" w:rsidRDefault="00864EDB" w:rsidP="0094663A">
            <w:pPr>
              <w:spacing w:line="240" w:lineRule="auto"/>
              <w:rPr>
                <w:rFonts w:asciiTheme="minorBidi" w:hAnsiTheme="minorBidi" w:cstheme="minorBidi"/>
                <w:szCs w:val="24"/>
                <w:rtl/>
              </w:rPr>
            </w:pPr>
            <w:r w:rsidRPr="0094563D">
              <w:rPr>
                <w:rFonts w:asciiTheme="minorBidi" w:hAnsiTheme="minorBidi" w:cstheme="minorBidi"/>
                <w:szCs w:val="24"/>
                <w:rtl/>
              </w:rPr>
              <w:t xml:space="preserve">התחייבות המציע ופרטים נדרשים </w:t>
            </w:r>
          </w:p>
        </w:tc>
      </w:tr>
      <w:tr w:rsidR="00864EDB" w:rsidRPr="0094563D" w14:paraId="3BCEDB01" w14:textId="77777777" w:rsidTr="00103FA6">
        <w:trPr>
          <w:jc w:val="right"/>
        </w:trPr>
        <w:tc>
          <w:tcPr>
            <w:tcW w:w="1276" w:type="dxa"/>
          </w:tcPr>
          <w:p w14:paraId="4C4BF532" w14:textId="75545356" w:rsidR="00864EDB" w:rsidRPr="0094563D" w:rsidRDefault="00864EDB" w:rsidP="0094663A">
            <w:pPr>
              <w:spacing w:line="240" w:lineRule="auto"/>
              <w:rPr>
                <w:rFonts w:asciiTheme="minorBidi" w:hAnsiTheme="minorBidi" w:cstheme="minorBidi"/>
                <w:szCs w:val="24"/>
                <w:rtl/>
              </w:rPr>
            </w:pPr>
            <w:r w:rsidRPr="0094563D">
              <w:rPr>
                <w:rFonts w:asciiTheme="minorBidi" w:hAnsiTheme="minorBidi" w:cstheme="minorBidi"/>
                <w:szCs w:val="24"/>
                <w:rtl/>
              </w:rPr>
              <w:t>נספח ד'</w:t>
            </w:r>
            <w:r w:rsidR="00EB6F55">
              <w:rPr>
                <w:rFonts w:asciiTheme="minorBidi" w:hAnsiTheme="minorBidi" w:cstheme="minorBidi" w:hint="cs"/>
                <w:szCs w:val="24"/>
                <w:rtl/>
              </w:rPr>
              <w:t>2</w:t>
            </w:r>
          </w:p>
        </w:tc>
        <w:tc>
          <w:tcPr>
            <w:tcW w:w="8218" w:type="dxa"/>
          </w:tcPr>
          <w:p w14:paraId="190A50EA" w14:textId="77777777" w:rsidR="00864EDB" w:rsidRPr="0094563D" w:rsidRDefault="00864EDB" w:rsidP="0094663A">
            <w:pPr>
              <w:spacing w:line="240" w:lineRule="auto"/>
              <w:rPr>
                <w:rFonts w:asciiTheme="minorBidi" w:hAnsiTheme="minorBidi" w:cstheme="minorBidi"/>
                <w:szCs w:val="24"/>
                <w:rtl/>
              </w:rPr>
            </w:pPr>
            <w:r w:rsidRPr="0094563D">
              <w:rPr>
                <w:rFonts w:asciiTheme="minorBidi" w:hAnsiTheme="minorBidi" w:cstheme="minorBidi"/>
                <w:szCs w:val="24"/>
                <w:rtl/>
              </w:rPr>
              <w:t>תצהיר</w:t>
            </w:r>
          </w:p>
        </w:tc>
      </w:tr>
      <w:tr w:rsidR="004B5386" w:rsidRPr="0094563D" w14:paraId="72AA4DB5" w14:textId="77777777" w:rsidTr="00103FA6">
        <w:trPr>
          <w:jc w:val="right"/>
        </w:trPr>
        <w:tc>
          <w:tcPr>
            <w:tcW w:w="1276" w:type="dxa"/>
          </w:tcPr>
          <w:p w14:paraId="634FE3D5" w14:textId="768C1D4B" w:rsidR="004B5386" w:rsidRPr="0094563D" w:rsidRDefault="004B5386" w:rsidP="0094663A">
            <w:pPr>
              <w:spacing w:line="240" w:lineRule="auto"/>
              <w:rPr>
                <w:rFonts w:asciiTheme="minorBidi" w:hAnsiTheme="minorBidi" w:cstheme="minorBidi"/>
                <w:szCs w:val="24"/>
                <w:rtl/>
              </w:rPr>
            </w:pPr>
            <w:r>
              <w:rPr>
                <w:rFonts w:asciiTheme="minorBidi" w:hAnsiTheme="minorBidi" w:cstheme="minorBidi" w:hint="cs"/>
                <w:szCs w:val="24"/>
                <w:rtl/>
              </w:rPr>
              <w:t>נספח ד'3</w:t>
            </w:r>
          </w:p>
        </w:tc>
        <w:tc>
          <w:tcPr>
            <w:tcW w:w="8218" w:type="dxa"/>
          </w:tcPr>
          <w:p w14:paraId="0AE447FC" w14:textId="64B102B5" w:rsidR="004B5386" w:rsidRPr="0094563D" w:rsidRDefault="004B5386" w:rsidP="0094663A">
            <w:pPr>
              <w:spacing w:line="240" w:lineRule="auto"/>
              <w:rPr>
                <w:rFonts w:asciiTheme="minorBidi" w:hAnsiTheme="minorBidi" w:cstheme="minorBidi"/>
                <w:szCs w:val="24"/>
                <w:rtl/>
              </w:rPr>
            </w:pPr>
            <w:r>
              <w:rPr>
                <w:rFonts w:asciiTheme="minorBidi" w:hAnsiTheme="minorBidi" w:cstheme="minorBidi" w:hint="cs"/>
                <w:szCs w:val="24"/>
                <w:rtl/>
              </w:rPr>
              <w:t>טופס הצעה</w:t>
            </w:r>
          </w:p>
        </w:tc>
      </w:tr>
    </w:tbl>
    <w:p w14:paraId="5491956D" w14:textId="77777777" w:rsidR="00864EDB" w:rsidRPr="0094563D" w:rsidRDefault="00864EDB" w:rsidP="00864EDB">
      <w:pPr>
        <w:widowControl w:val="0"/>
        <w:tabs>
          <w:tab w:val="left" w:pos="720"/>
          <w:tab w:val="num" w:pos="1418"/>
        </w:tabs>
        <w:ind w:left="609"/>
        <w:outlineLvl w:val="1"/>
        <w:rPr>
          <w:rFonts w:asciiTheme="minorBidi" w:hAnsiTheme="minorBidi" w:cstheme="minorBidi"/>
          <w:color w:val="FF0000"/>
          <w:szCs w:val="24"/>
          <w:rtl/>
        </w:rPr>
      </w:pPr>
    </w:p>
    <w:p w14:paraId="701E6138" w14:textId="0C36A68E" w:rsidR="00864EDB" w:rsidRPr="0094563D" w:rsidDel="001759A1" w:rsidRDefault="00864EDB" w:rsidP="00864EDB">
      <w:pPr>
        <w:widowControl w:val="0"/>
        <w:spacing w:line="240" w:lineRule="auto"/>
        <w:ind w:left="811"/>
        <w:outlineLvl w:val="0"/>
        <w:rPr>
          <w:rFonts w:asciiTheme="minorBidi" w:hAnsiTheme="minorBidi" w:cstheme="minorBidi"/>
          <w:b/>
          <w:bCs/>
          <w:color w:val="FF0000"/>
          <w:highlight w:val="yellow"/>
          <w:rtl/>
        </w:rPr>
      </w:pPr>
    </w:p>
    <w:tbl>
      <w:tblPr>
        <w:tblStyle w:val="26"/>
        <w:bidiVisual/>
        <w:tblW w:w="0" w:type="auto"/>
        <w:jc w:val="right"/>
        <w:tblLook w:val="04A0" w:firstRow="1" w:lastRow="0" w:firstColumn="1" w:lastColumn="0" w:noHBand="0" w:noVBand="1"/>
      </w:tblPr>
      <w:tblGrid>
        <w:gridCol w:w="696"/>
        <w:gridCol w:w="7600"/>
      </w:tblGrid>
      <w:tr w:rsidR="00864EDB" w:rsidRPr="0094563D" w:rsidDel="001759A1" w14:paraId="24B83AF3" w14:textId="77777777" w:rsidTr="0094663A">
        <w:trPr>
          <w:jc w:val="right"/>
        </w:trPr>
        <w:tc>
          <w:tcPr>
            <w:tcW w:w="709" w:type="dxa"/>
          </w:tcPr>
          <w:p w14:paraId="58848D64" w14:textId="77777777" w:rsidR="00864EDB" w:rsidRPr="0094563D" w:rsidDel="001759A1" w:rsidRDefault="00864EDB" w:rsidP="00AD59EA">
            <w:pPr>
              <w:spacing w:after="40"/>
              <w:ind w:right="-326"/>
              <w:jc w:val="left"/>
              <w:rPr>
                <w:rFonts w:asciiTheme="minorBidi" w:hAnsiTheme="minorBidi" w:cstheme="minorBidi"/>
                <w:b/>
                <w:bCs/>
                <w:sz w:val="28"/>
                <w:szCs w:val="28"/>
                <w:rtl/>
              </w:rPr>
            </w:pPr>
            <w:r w:rsidRPr="0094563D" w:rsidDel="001759A1">
              <w:rPr>
                <w:rFonts w:asciiTheme="minorBidi" w:hAnsiTheme="minorBidi" w:cstheme="minorBidi"/>
                <w:b/>
                <w:bCs/>
                <w:sz w:val="28"/>
                <w:szCs w:val="28"/>
                <w:rtl/>
              </w:rPr>
              <w:t>מס'</w:t>
            </w:r>
          </w:p>
        </w:tc>
        <w:tc>
          <w:tcPr>
            <w:tcW w:w="8778" w:type="dxa"/>
          </w:tcPr>
          <w:p w14:paraId="70310C78" w14:textId="77777777" w:rsidR="00864EDB" w:rsidRPr="0094563D" w:rsidDel="001759A1" w:rsidRDefault="00864EDB" w:rsidP="00AD59EA">
            <w:pPr>
              <w:spacing w:after="40"/>
              <w:ind w:right="-284"/>
              <w:jc w:val="center"/>
              <w:rPr>
                <w:rFonts w:asciiTheme="minorBidi" w:hAnsiTheme="minorBidi" w:cstheme="minorBidi"/>
                <w:b/>
                <w:bCs/>
                <w:sz w:val="28"/>
                <w:szCs w:val="28"/>
                <w:rtl/>
              </w:rPr>
            </w:pPr>
            <w:r w:rsidRPr="0094563D" w:rsidDel="001759A1">
              <w:rPr>
                <w:rFonts w:asciiTheme="minorBidi" w:hAnsiTheme="minorBidi" w:cstheme="minorBidi"/>
                <w:b/>
                <w:bCs/>
                <w:sz w:val="28"/>
                <w:szCs w:val="28"/>
                <w:rtl/>
              </w:rPr>
              <w:t>מסמכים נדרשים נוספים</w:t>
            </w:r>
          </w:p>
        </w:tc>
      </w:tr>
      <w:tr w:rsidR="00864EDB" w:rsidRPr="0094563D" w:rsidDel="001759A1" w14:paraId="6250F3CF" w14:textId="77777777" w:rsidTr="0094663A">
        <w:trPr>
          <w:jc w:val="right"/>
        </w:trPr>
        <w:tc>
          <w:tcPr>
            <w:tcW w:w="709" w:type="dxa"/>
          </w:tcPr>
          <w:p w14:paraId="702E0EB2" w14:textId="77777777" w:rsidR="00864EDB" w:rsidRPr="0094563D" w:rsidDel="001759A1" w:rsidRDefault="00864EDB" w:rsidP="00AD59EA">
            <w:pPr>
              <w:pStyle w:val="af0"/>
              <w:numPr>
                <w:ilvl w:val="0"/>
                <w:numId w:val="23"/>
              </w:numPr>
              <w:ind w:right="-284"/>
              <w:jc w:val="left"/>
              <w:rPr>
                <w:rFonts w:asciiTheme="minorBidi" w:hAnsiTheme="minorBidi" w:cstheme="minorBidi"/>
                <w:b/>
                <w:bCs/>
                <w:sz w:val="23"/>
                <w:szCs w:val="23"/>
                <w:rtl/>
              </w:rPr>
            </w:pPr>
          </w:p>
        </w:tc>
        <w:tc>
          <w:tcPr>
            <w:tcW w:w="8778" w:type="dxa"/>
          </w:tcPr>
          <w:p w14:paraId="31F6C0D8" w14:textId="22E98AC8" w:rsidR="00864EDB" w:rsidRPr="0094563D" w:rsidDel="001759A1" w:rsidRDefault="00864EDB" w:rsidP="00AD59EA">
            <w:pPr>
              <w:widowControl w:val="0"/>
              <w:tabs>
                <w:tab w:val="left" w:pos="953"/>
              </w:tabs>
              <w:spacing w:before="60" w:after="60" w:line="240" w:lineRule="auto"/>
              <w:ind w:left="68"/>
              <w:outlineLvl w:val="2"/>
              <w:rPr>
                <w:rFonts w:asciiTheme="minorBidi" w:hAnsiTheme="minorBidi" w:cstheme="minorBidi"/>
                <w:b/>
                <w:bCs/>
                <w:szCs w:val="24"/>
                <w:u w:val="single"/>
                <w:rtl/>
              </w:rPr>
            </w:pPr>
            <w:r w:rsidRPr="00E112B8" w:rsidDel="001759A1">
              <w:rPr>
                <w:rFonts w:asciiTheme="minorBidi" w:hAnsiTheme="minorBidi" w:cstheme="minorBidi"/>
                <w:szCs w:val="24"/>
                <w:rtl/>
                <w:lang w:eastAsia="en-US"/>
              </w:rPr>
              <w:t xml:space="preserve">אישור יצרן המעיד על היות המציע נציגו המורשה בארץ. </w:t>
            </w:r>
          </w:p>
        </w:tc>
      </w:tr>
      <w:tr w:rsidR="00864EDB" w:rsidRPr="0094563D" w:rsidDel="001759A1" w14:paraId="63E9B244" w14:textId="77777777" w:rsidTr="0094663A">
        <w:trPr>
          <w:jc w:val="right"/>
        </w:trPr>
        <w:tc>
          <w:tcPr>
            <w:tcW w:w="709" w:type="dxa"/>
          </w:tcPr>
          <w:p w14:paraId="2AE5155D" w14:textId="77777777" w:rsidR="00864EDB" w:rsidRPr="0094563D" w:rsidDel="001759A1" w:rsidRDefault="00864EDB" w:rsidP="00AD59EA">
            <w:pPr>
              <w:pStyle w:val="af0"/>
              <w:numPr>
                <w:ilvl w:val="0"/>
                <w:numId w:val="23"/>
              </w:numPr>
              <w:ind w:right="-284"/>
              <w:jc w:val="left"/>
              <w:rPr>
                <w:rFonts w:asciiTheme="minorBidi" w:hAnsiTheme="minorBidi" w:cstheme="minorBidi"/>
                <w:b/>
                <w:bCs/>
                <w:sz w:val="23"/>
                <w:szCs w:val="23"/>
                <w:rtl/>
              </w:rPr>
            </w:pPr>
          </w:p>
        </w:tc>
        <w:tc>
          <w:tcPr>
            <w:tcW w:w="8778" w:type="dxa"/>
          </w:tcPr>
          <w:p w14:paraId="3171557F" w14:textId="70156BF4" w:rsidR="00864EDB" w:rsidRPr="0094563D" w:rsidDel="001759A1" w:rsidRDefault="004B5267" w:rsidP="00AD59EA">
            <w:pPr>
              <w:widowControl w:val="0"/>
              <w:tabs>
                <w:tab w:val="left" w:pos="953"/>
              </w:tabs>
              <w:spacing w:before="60" w:after="60" w:line="240" w:lineRule="auto"/>
              <w:ind w:left="68"/>
              <w:outlineLvl w:val="2"/>
              <w:rPr>
                <w:rFonts w:asciiTheme="minorBidi" w:hAnsiTheme="minorBidi" w:cstheme="minorBidi"/>
                <w:szCs w:val="24"/>
                <w:highlight w:val="green"/>
                <w:rtl/>
                <w:lang w:eastAsia="en-US"/>
              </w:rPr>
            </w:pPr>
            <w:r w:rsidRPr="004B5267">
              <w:rPr>
                <w:rFonts w:ascii="Arial" w:hAnsi="Arial" w:cs="Arial"/>
                <w:szCs w:val="24"/>
                <w:rtl/>
              </w:rPr>
              <w:t>אישור בתוקף בדבר הסמכתו</w:t>
            </w:r>
            <w:r w:rsidR="005D45EB">
              <w:rPr>
                <w:rFonts w:ascii="Arial" w:hAnsi="Arial" w:cs="Arial" w:hint="cs"/>
                <w:szCs w:val="24"/>
                <w:rtl/>
              </w:rPr>
              <w:t xml:space="preserve"> של היצרן</w:t>
            </w:r>
            <w:r w:rsidRPr="004B5267">
              <w:rPr>
                <w:rFonts w:ascii="Arial" w:hAnsi="Arial" w:cs="Arial"/>
                <w:szCs w:val="24"/>
                <w:rtl/>
              </w:rPr>
              <w:t xml:space="preserve"> לתקן בינלאומי לניהול אבטחת מידע – </w:t>
            </w:r>
            <w:r w:rsidRPr="004B5267">
              <w:rPr>
                <w:rFonts w:ascii="Arial" w:hAnsi="Arial" w:cs="Arial"/>
                <w:szCs w:val="24"/>
              </w:rPr>
              <w:t>ISO27001</w:t>
            </w:r>
            <w:r w:rsidRPr="004B5267">
              <w:rPr>
                <w:rFonts w:ascii="Arial" w:hAnsi="Arial" w:cs="Arial"/>
                <w:szCs w:val="24"/>
                <w:rtl/>
              </w:rPr>
              <w:t xml:space="preserve"> או לתקן </w:t>
            </w:r>
            <w:r w:rsidR="000D3CAC">
              <w:rPr>
                <w:rFonts w:ascii="Arial" w:hAnsi="Arial" w:cs="Arial" w:hint="cs"/>
                <w:szCs w:val="24"/>
                <w:rtl/>
              </w:rPr>
              <w:t xml:space="preserve">בינלאומי </w:t>
            </w:r>
            <w:r w:rsidRPr="004B5267">
              <w:rPr>
                <w:rFonts w:ascii="Arial" w:hAnsi="Arial" w:cs="Arial"/>
                <w:szCs w:val="24"/>
                <w:rtl/>
              </w:rPr>
              <w:t xml:space="preserve">לאבטחת מערכות מידע במוסדות בריאות </w:t>
            </w:r>
            <w:r w:rsidR="000D3CAC" w:rsidRPr="004B5267">
              <w:rPr>
                <w:rFonts w:ascii="Arial" w:hAnsi="Arial" w:cs="Arial"/>
                <w:szCs w:val="24"/>
                <w:rtl/>
              </w:rPr>
              <w:t xml:space="preserve">– </w:t>
            </w:r>
            <w:r w:rsidRPr="004B5267">
              <w:rPr>
                <w:rFonts w:ascii="Arial" w:hAnsi="Arial" w:cs="Arial"/>
                <w:szCs w:val="24"/>
              </w:rPr>
              <w:t>ISO27799</w:t>
            </w:r>
            <w:r w:rsidRPr="004B5267">
              <w:rPr>
                <w:rFonts w:ascii="Arial" w:hAnsi="Arial" w:cs="Arial"/>
                <w:szCs w:val="24"/>
                <w:rtl/>
              </w:rPr>
              <w:t>.</w:t>
            </w:r>
          </w:p>
        </w:tc>
      </w:tr>
      <w:tr w:rsidR="006E0AE9" w:rsidRPr="0094563D" w:rsidDel="001759A1" w14:paraId="3F0CDCF8" w14:textId="77777777" w:rsidTr="0094663A">
        <w:trPr>
          <w:jc w:val="right"/>
        </w:trPr>
        <w:tc>
          <w:tcPr>
            <w:tcW w:w="709" w:type="dxa"/>
          </w:tcPr>
          <w:p w14:paraId="4D6334E3" w14:textId="77777777" w:rsidR="006E0AE9" w:rsidRPr="0094563D" w:rsidDel="001759A1" w:rsidRDefault="006E0AE9" w:rsidP="00AD59EA">
            <w:pPr>
              <w:pStyle w:val="af0"/>
              <w:numPr>
                <w:ilvl w:val="0"/>
                <w:numId w:val="23"/>
              </w:numPr>
              <w:ind w:right="-284"/>
              <w:jc w:val="left"/>
              <w:rPr>
                <w:rFonts w:asciiTheme="minorBidi" w:hAnsiTheme="minorBidi" w:cstheme="minorBidi"/>
                <w:b/>
                <w:bCs/>
                <w:sz w:val="23"/>
                <w:szCs w:val="23"/>
                <w:rtl/>
              </w:rPr>
            </w:pPr>
          </w:p>
        </w:tc>
        <w:tc>
          <w:tcPr>
            <w:tcW w:w="8778" w:type="dxa"/>
          </w:tcPr>
          <w:p w14:paraId="71F0D449" w14:textId="458C7ABC" w:rsidR="006E0AE9" w:rsidRPr="004B5267" w:rsidRDefault="006E0AE9" w:rsidP="00AD59EA">
            <w:pPr>
              <w:widowControl w:val="0"/>
              <w:tabs>
                <w:tab w:val="left" w:pos="953"/>
              </w:tabs>
              <w:spacing w:before="60" w:after="60" w:line="240" w:lineRule="auto"/>
              <w:ind w:left="68"/>
              <w:outlineLvl w:val="2"/>
              <w:rPr>
                <w:rFonts w:ascii="Arial" w:hAnsi="Arial" w:cs="Arial"/>
                <w:szCs w:val="24"/>
                <w:rtl/>
              </w:rPr>
            </w:pPr>
            <w:r>
              <w:rPr>
                <w:rFonts w:ascii="Arial" w:hAnsi="Arial" w:cs="Arial" w:hint="cs"/>
                <w:szCs w:val="24"/>
                <w:rtl/>
              </w:rPr>
              <w:t xml:space="preserve">נספח ב' </w:t>
            </w:r>
            <w:r>
              <w:rPr>
                <w:rFonts w:ascii="Arial" w:hAnsi="Arial" w:cs="Arial"/>
                <w:szCs w:val="24"/>
                <w:rtl/>
              </w:rPr>
              <w:t>–</w:t>
            </w:r>
            <w:r>
              <w:rPr>
                <w:rFonts w:ascii="Arial" w:hAnsi="Arial" w:cs="Arial" w:hint="cs"/>
                <w:szCs w:val="24"/>
                <w:rtl/>
              </w:rPr>
              <w:t xml:space="preserve"> </w:t>
            </w:r>
            <w:r w:rsidR="00891002">
              <w:rPr>
                <w:rFonts w:ascii="Arial" w:hAnsi="Arial" w:cs="Arial" w:hint="cs"/>
                <w:szCs w:val="24"/>
                <w:rtl/>
              </w:rPr>
              <w:t>מפרט ו</w:t>
            </w:r>
            <w:r>
              <w:rPr>
                <w:rFonts w:ascii="Arial" w:hAnsi="Arial" w:cs="Arial" w:hint="cs"/>
                <w:szCs w:val="24"/>
                <w:rtl/>
              </w:rPr>
              <w:t>מענה טכני</w:t>
            </w:r>
          </w:p>
        </w:tc>
      </w:tr>
      <w:tr w:rsidR="00AF2918" w:rsidRPr="0094563D" w:rsidDel="001759A1" w14:paraId="78444AAF" w14:textId="77777777" w:rsidTr="0094663A">
        <w:trPr>
          <w:jc w:val="right"/>
        </w:trPr>
        <w:tc>
          <w:tcPr>
            <w:tcW w:w="709" w:type="dxa"/>
          </w:tcPr>
          <w:p w14:paraId="79EBAA03" w14:textId="77777777" w:rsidR="00AF2918" w:rsidRPr="0094563D" w:rsidDel="001759A1" w:rsidRDefault="00AF2918" w:rsidP="00AD59EA">
            <w:pPr>
              <w:pStyle w:val="af0"/>
              <w:numPr>
                <w:ilvl w:val="0"/>
                <w:numId w:val="23"/>
              </w:numPr>
              <w:ind w:right="-284"/>
              <w:jc w:val="left"/>
              <w:rPr>
                <w:rFonts w:asciiTheme="minorBidi" w:hAnsiTheme="minorBidi" w:cstheme="minorBidi"/>
                <w:b/>
                <w:bCs/>
                <w:sz w:val="23"/>
                <w:szCs w:val="23"/>
                <w:rtl/>
              </w:rPr>
            </w:pPr>
          </w:p>
        </w:tc>
        <w:tc>
          <w:tcPr>
            <w:tcW w:w="8778" w:type="dxa"/>
          </w:tcPr>
          <w:p w14:paraId="60E625C8" w14:textId="1C9C7A58" w:rsidR="00AF2918" w:rsidRDefault="00AF2918" w:rsidP="00AD59EA">
            <w:pPr>
              <w:widowControl w:val="0"/>
              <w:tabs>
                <w:tab w:val="left" w:pos="953"/>
              </w:tabs>
              <w:spacing w:before="60" w:after="60" w:line="240" w:lineRule="auto"/>
              <w:ind w:left="68"/>
              <w:outlineLvl w:val="2"/>
              <w:rPr>
                <w:rFonts w:ascii="Arial" w:hAnsi="Arial" w:cs="Arial"/>
                <w:szCs w:val="24"/>
                <w:rtl/>
              </w:rPr>
            </w:pPr>
            <w:r>
              <w:rPr>
                <w:rFonts w:ascii="Arial" w:hAnsi="Arial" w:cs="Arial" w:hint="cs"/>
                <w:szCs w:val="24"/>
                <w:rtl/>
              </w:rPr>
              <w:t xml:space="preserve">קטלוג </w:t>
            </w:r>
          </w:p>
        </w:tc>
      </w:tr>
    </w:tbl>
    <w:p w14:paraId="1768BF56" w14:textId="77777777" w:rsidR="00864EDB" w:rsidRPr="0094563D" w:rsidDel="001759A1" w:rsidRDefault="00864EDB" w:rsidP="00864EDB">
      <w:pPr>
        <w:pStyle w:val="2"/>
        <w:tabs>
          <w:tab w:val="left" w:pos="720"/>
        </w:tabs>
        <w:spacing w:before="0" w:after="0" w:line="360" w:lineRule="auto"/>
        <w:ind w:left="609" w:right="0" w:firstLine="0"/>
        <w:jc w:val="center"/>
        <w:rPr>
          <w:rFonts w:asciiTheme="minorBidi" w:hAnsiTheme="minorBidi" w:cstheme="minorBidi"/>
          <w:b/>
          <w:bCs/>
          <w:color w:val="FF0000"/>
          <w:sz w:val="32"/>
          <w:szCs w:val="32"/>
          <w:rtl/>
        </w:rPr>
      </w:pPr>
    </w:p>
    <w:p w14:paraId="140593B3" w14:textId="1F377AE0" w:rsidR="0015216A" w:rsidRPr="0094563D" w:rsidRDefault="0015216A" w:rsidP="0015216A">
      <w:pPr>
        <w:bidi w:val="0"/>
        <w:spacing w:line="276" w:lineRule="auto"/>
        <w:jc w:val="center"/>
        <w:rPr>
          <w:rFonts w:asciiTheme="minorBidi" w:hAnsiTheme="minorBidi" w:cstheme="minorBidi"/>
          <w:b/>
          <w:bCs/>
          <w:color w:val="FF0000"/>
          <w:sz w:val="56"/>
          <w:szCs w:val="56"/>
          <w:u w:val="single"/>
        </w:rPr>
      </w:pPr>
    </w:p>
    <w:p w14:paraId="2E71967A" w14:textId="0CA3E4EB" w:rsidR="00395180" w:rsidRDefault="00395180">
      <w:pPr>
        <w:bidi w:val="0"/>
        <w:spacing w:after="200" w:line="276" w:lineRule="auto"/>
        <w:jc w:val="left"/>
        <w:rPr>
          <w:rFonts w:asciiTheme="minorBidi" w:hAnsiTheme="minorBidi" w:cstheme="minorBidi"/>
          <w:b/>
          <w:bCs/>
          <w:color w:val="FF0000"/>
          <w:sz w:val="56"/>
          <w:szCs w:val="56"/>
          <w:u w:val="single"/>
        </w:rPr>
      </w:pPr>
      <w:r>
        <w:rPr>
          <w:rFonts w:asciiTheme="minorBidi" w:hAnsiTheme="minorBidi" w:cstheme="minorBidi"/>
          <w:b/>
          <w:bCs/>
          <w:color w:val="FF0000"/>
          <w:sz w:val="56"/>
          <w:szCs w:val="56"/>
          <w:u w:val="single"/>
        </w:rPr>
        <w:br w:type="page"/>
      </w:r>
    </w:p>
    <w:p w14:paraId="6BAC21C0" w14:textId="77777777" w:rsidR="006C7D7F" w:rsidRDefault="006C7D7F" w:rsidP="00410A8A">
      <w:pPr>
        <w:spacing w:line="240" w:lineRule="auto"/>
        <w:jc w:val="right"/>
        <w:rPr>
          <w:rFonts w:asciiTheme="minorBidi" w:hAnsiTheme="minorBidi" w:cstheme="minorBidi"/>
          <w:b/>
          <w:bCs/>
          <w:sz w:val="28"/>
          <w:szCs w:val="28"/>
          <w:u w:val="single"/>
          <w:rtl/>
        </w:rPr>
      </w:pPr>
    </w:p>
    <w:p w14:paraId="09B6FD89" w14:textId="77777777" w:rsidR="006C7D7F" w:rsidRPr="0094563D" w:rsidRDefault="006C7D7F" w:rsidP="006C7D7F">
      <w:pPr>
        <w:spacing w:line="240" w:lineRule="auto"/>
        <w:jc w:val="right"/>
        <w:rPr>
          <w:rFonts w:asciiTheme="minorBidi" w:hAnsiTheme="minorBidi" w:cstheme="minorBidi"/>
          <w:b/>
          <w:bCs/>
          <w:sz w:val="28"/>
          <w:szCs w:val="28"/>
          <w:u w:val="single"/>
        </w:rPr>
      </w:pPr>
      <w:r w:rsidRPr="0094563D">
        <w:rPr>
          <w:rFonts w:asciiTheme="minorBidi" w:hAnsiTheme="minorBidi" w:cstheme="minorBidi"/>
          <w:b/>
          <w:bCs/>
          <w:sz w:val="28"/>
          <w:szCs w:val="28"/>
          <w:u w:val="single"/>
          <w:rtl/>
        </w:rPr>
        <w:t>נספח ד'1</w:t>
      </w:r>
    </w:p>
    <w:p w14:paraId="4C292525" w14:textId="77777777" w:rsidR="006C7D7F" w:rsidRPr="0094563D" w:rsidRDefault="006C7D7F" w:rsidP="006C7D7F">
      <w:pPr>
        <w:spacing w:line="240" w:lineRule="atLeast"/>
        <w:jc w:val="left"/>
        <w:rPr>
          <w:rFonts w:asciiTheme="minorBidi" w:hAnsiTheme="minorBidi" w:cstheme="minorBidi"/>
          <w:szCs w:val="24"/>
          <w:highlight w:val="green"/>
          <w:rtl/>
        </w:rPr>
      </w:pPr>
    </w:p>
    <w:p w14:paraId="6182D501" w14:textId="77777777" w:rsidR="006C7D7F" w:rsidRPr="0094563D" w:rsidRDefault="006C7D7F" w:rsidP="006C7D7F">
      <w:pPr>
        <w:spacing w:after="200" w:line="276" w:lineRule="auto"/>
        <w:jc w:val="center"/>
        <w:rPr>
          <w:rFonts w:asciiTheme="minorBidi" w:hAnsiTheme="minorBidi" w:cstheme="minorBidi"/>
          <w:b/>
          <w:bCs/>
          <w:sz w:val="52"/>
          <w:szCs w:val="52"/>
          <w:u w:val="single"/>
          <w:rtl/>
        </w:rPr>
      </w:pPr>
      <w:r w:rsidRPr="0094563D">
        <w:rPr>
          <w:rFonts w:asciiTheme="minorBidi" w:hAnsiTheme="minorBidi" w:cstheme="minorBidi"/>
          <w:b/>
          <w:bCs/>
          <w:sz w:val="52"/>
          <w:szCs w:val="52"/>
          <w:highlight w:val="lightGray"/>
          <w:u w:val="single"/>
          <w:rtl/>
        </w:rPr>
        <w:t>התחייבות המציע ופרטים נדרשים</w:t>
      </w:r>
    </w:p>
    <w:p w14:paraId="72CCEB43" w14:textId="77777777" w:rsidR="006C7D7F" w:rsidRPr="0094563D" w:rsidRDefault="006C7D7F" w:rsidP="006C7D7F">
      <w:pPr>
        <w:pStyle w:val="af0"/>
        <w:numPr>
          <w:ilvl w:val="0"/>
          <w:numId w:val="29"/>
        </w:numPr>
        <w:spacing w:after="120" w:line="240" w:lineRule="auto"/>
        <w:ind w:left="427"/>
        <w:jc w:val="left"/>
        <w:rPr>
          <w:rFonts w:asciiTheme="minorBidi" w:hAnsiTheme="minorBidi" w:cstheme="minorBidi"/>
          <w:b/>
          <w:bCs/>
          <w:sz w:val="28"/>
          <w:szCs w:val="28"/>
          <w:u w:val="single"/>
        </w:rPr>
      </w:pPr>
      <w:r w:rsidRPr="0094563D">
        <w:rPr>
          <w:rFonts w:asciiTheme="minorBidi" w:hAnsiTheme="minorBidi" w:cstheme="minorBidi"/>
          <w:b/>
          <w:bCs/>
          <w:sz w:val="28"/>
          <w:szCs w:val="28"/>
          <w:u w:val="single"/>
          <w:rtl/>
        </w:rPr>
        <w:t>פרטים כלליים</w:t>
      </w:r>
      <w:r w:rsidRPr="0094563D">
        <w:rPr>
          <w:rFonts w:asciiTheme="minorBidi" w:hAnsiTheme="minorBidi" w:cstheme="minorBidi"/>
          <w:b/>
          <w:bCs/>
          <w:sz w:val="28"/>
          <w:szCs w:val="28"/>
          <w:rtl/>
        </w:rPr>
        <w:t>:</w:t>
      </w:r>
      <w:r w:rsidRPr="0094563D">
        <w:rPr>
          <w:rFonts w:asciiTheme="minorBidi" w:hAnsiTheme="minorBidi" w:cstheme="minorBidi"/>
          <w:b/>
          <w:bCs/>
          <w:sz w:val="28"/>
          <w:szCs w:val="28"/>
          <w:u w:val="single"/>
          <w:rtl/>
        </w:rPr>
        <w:t xml:space="preserve"> </w:t>
      </w:r>
    </w:p>
    <w:p w14:paraId="3A6A578F" w14:textId="77777777" w:rsidR="006C7D7F" w:rsidRPr="0094563D" w:rsidRDefault="006C7D7F" w:rsidP="006C7D7F">
      <w:pPr>
        <w:pStyle w:val="af0"/>
        <w:numPr>
          <w:ilvl w:val="1"/>
          <w:numId w:val="29"/>
        </w:numPr>
        <w:spacing w:after="120" w:line="240" w:lineRule="auto"/>
        <w:ind w:left="1035" w:hanging="640"/>
        <w:rPr>
          <w:rFonts w:asciiTheme="minorBidi" w:hAnsiTheme="minorBidi" w:cstheme="minorBidi"/>
          <w:szCs w:val="24"/>
          <w:rtl/>
        </w:rPr>
      </w:pPr>
      <w:r w:rsidRPr="0094563D">
        <w:rPr>
          <w:rFonts w:asciiTheme="minorBidi" w:hAnsiTheme="minorBidi" w:cstheme="minorBidi"/>
          <w:szCs w:val="24"/>
          <w:rtl/>
        </w:rPr>
        <w:t>פרטי המציע:</w:t>
      </w:r>
      <w:r w:rsidRPr="0094563D">
        <w:rPr>
          <w:rFonts w:asciiTheme="minorBidi" w:hAnsiTheme="minorBidi" w:cstheme="minorBidi"/>
          <w:szCs w:val="24"/>
          <w:rtl/>
        </w:rPr>
        <w:tab/>
      </w:r>
    </w:p>
    <w:tbl>
      <w:tblPr>
        <w:bidiVisual/>
        <w:tblW w:w="8508" w:type="dxa"/>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4798"/>
      </w:tblGrid>
      <w:tr w:rsidR="006C7D7F" w:rsidRPr="0094563D" w14:paraId="459DDC83" w14:textId="77777777" w:rsidTr="002B22B7">
        <w:tc>
          <w:tcPr>
            <w:tcW w:w="3710" w:type="dxa"/>
          </w:tcPr>
          <w:p w14:paraId="1CADEA49"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 xml:space="preserve">שם </w:t>
            </w:r>
            <w:r w:rsidRPr="0094563D">
              <w:rPr>
                <w:rFonts w:asciiTheme="minorBidi" w:hAnsiTheme="minorBidi" w:cstheme="minorBidi"/>
                <w:b/>
                <w:bCs/>
                <w:szCs w:val="24"/>
                <w:rtl/>
              </w:rPr>
              <w:t>המציע</w:t>
            </w:r>
            <w:r w:rsidRPr="0094563D">
              <w:rPr>
                <w:rFonts w:asciiTheme="minorBidi" w:hAnsiTheme="minorBidi" w:cstheme="minorBidi"/>
                <w:szCs w:val="24"/>
                <w:rtl/>
              </w:rPr>
              <w:t xml:space="preserve"> (יחיד / חברה):</w:t>
            </w:r>
          </w:p>
          <w:p w14:paraId="5701A41F" w14:textId="77777777" w:rsidR="006C7D7F" w:rsidRPr="0094563D" w:rsidRDefault="006C7D7F" w:rsidP="002B22B7">
            <w:pPr>
              <w:spacing w:line="240" w:lineRule="atLeast"/>
              <w:rPr>
                <w:rFonts w:asciiTheme="minorBidi" w:hAnsiTheme="minorBidi" w:cstheme="minorBidi"/>
                <w:szCs w:val="24"/>
                <w:rtl/>
              </w:rPr>
            </w:pPr>
          </w:p>
          <w:p w14:paraId="75021C8A" w14:textId="77777777" w:rsidR="006C7D7F" w:rsidRPr="0094563D" w:rsidRDefault="006C7D7F" w:rsidP="002B22B7">
            <w:pPr>
              <w:spacing w:line="240" w:lineRule="atLeast"/>
              <w:rPr>
                <w:rFonts w:asciiTheme="minorBidi" w:hAnsiTheme="minorBidi" w:cstheme="minorBidi"/>
                <w:szCs w:val="24"/>
              </w:rPr>
            </w:pPr>
          </w:p>
        </w:tc>
        <w:tc>
          <w:tcPr>
            <w:tcW w:w="4798" w:type="dxa"/>
            <w:hideMark/>
          </w:tcPr>
          <w:p w14:paraId="6D0DCDD2"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כתובת משרדי ההנהלה:</w:t>
            </w:r>
          </w:p>
        </w:tc>
      </w:tr>
      <w:tr w:rsidR="006C7D7F" w:rsidRPr="0094563D" w14:paraId="4658B838" w14:textId="77777777" w:rsidTr="002B22B7">
        <w:trPr>
          <w:trHeight w:val="486"/>
        </w:trPr>
        <w:tc>
          <w:tcPr>
            <w:tcW w:w="3710" w:type="dxa"/>
          </w:tcPr>
          <w:p w14:paraId="542164BB"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מעמד משפטי (צורת התאגדות):</w:t>
            </w:r>
          </w:p>
          <w:p w14:paraId="20223D4A" w14:textId="77777777" w:rsidR="006C7D7F" w:rsidRPr="0094563D" w:rsidRDefault="006C7D7F" w:rsidP="002B22B7">
            <w:pPr>
              <w:spacing w:line="240" w:lineRule="atLeast"/>
              <w:rPr>
                <w:rFonts w:asciiTheme="minorBidi" w:hAnsiTheme="minorBidi" w:cstheme="minorBidi"/>
                <w:szCs w:val="24"/>
                <w:rtl/>
              </w:rPr>
            </w:pPr>
          </w:p>
          <w:p w14:paraId="5C96142D" w14:textId="77777777" w:rsidR="006C7D7F" w:rsidRPr="0094563D" w:rsidRDefault="006C7D7F" w:rsidP="002B22B7">
            <w:pPr>
              <w:spacing w:line="240" w:lineRule="atLeast"/>
              <w:rPr>
                <w:rFonts w:asciiTheme="minorBidi" w:hAnsiTheme="minorBidi" w:cstheme="minorBidi"/>
                <w:szCs w:val="24"/>
              </w:rPr>
            </w:pPr>
          </w:p>
        </w:tc>
        <w:tc>
          <w:tcPr>
            <w:tcW w:w="4798" w:type="dxa"/>
            <w:hideMark/>
          </w:tcPr>
          <w:p w14:paraId="0490E974"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 xml:space="preserve"> מספר תאגיד/ת.ז.:</w:t>
            </w:r>
          </w:p>
        </w:tc>
      </w:tr>
      <w:tr w:rsidR="006C7D7F" w:rsidRPr="0094563D" w14:paraId="56644A32" w14:textId="77777777" w:rsidTr="002B22B7">
        <w:trPr>
          <w:trHeight w:val="486"/>
        </w:trPr>
        <w:tc>
          <w:tcPr>
            <w:tcW w:w="3710" w:type="dxa"/>
          </w:tcPr>
          <w:p w14:paraId="54A01535"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עוסק מורשה כן / לא (מחק את המיותר)</w:t>
            </w:r>
          </w:p>
        </w:tc>
        <w:tc>
          <w:tcPr>
            <w:tcW w:w="4798" w:type="dxa"/>
          </w:tcPr>
          <w:p w14:paraId="1C5A7C6E" w14:textId="77777777" w:rsidR="006C7D7F" w:rsidRPr="0094563D" w:rsidRDefault="006C7D7F" w:rsidP="002B22B7">
            <w:pPr>
              <w:spacing w:line="240" w:lineRule="atLeast"/>
              <w:rPr>
                <w:rFonts w:asciiTheme="minorBidi" w:hAnsiTheme="minorBidi" w:cstheme="minorBidi"/>
                <w:szCs w:val="24"/>
                <w:rtl/>
              </w:rPr>
            </w:pPr>
          </w:p>
        </w:tc>
      </w:tr>
    </w:tbl>
    <w:p w14:paraId="607F4FE1" w14:textId="77777777" w:rsidR="006C7D7F" w:rsidRPr="0094563D" w:rsidRDefault="006C7D7F" w:rsidP="006C7D7F">
      <w:pPr>
        <w:pStyle w:val="af0"/>
        <w:numPr>
          <w:ilvl w:val="1"/>
          <w:numId w:val="29"/>
        </w:numPr>
        <w:spacing w:before="120" w:after="120" w:line="240" w:lineRule="auto"/>
        <w:ind w:left="1038" w:hanging="641"/>
        <w:rPr>
          <w:rFonts w:asciiTheme="minorBidi" w:hAnsiTheme="minorBidi" w:cstheme="minorBidi"/>
          <w:szCs w:val="24"/>
          <w:rtl/>
        </w:rPr>
      </w:pPr>
      <w:r w:rsidRPr="0094563D">
        <w:rPr>
          <w:rFonts w:asciiTheme="minorBidi" w:hAnsiTheme="minorBidi" w:cstheme="minorBidi"/>
          <w:szCs w:val="24"/>
          <w:rtl/>
        </w:rPr>
        <w:t>פרטי איש הקשר מטעם המציע כמפורט להלן :</w:t>
      </w:r>
    </w:p>
    <w:tbl>
      <w:tblPr>
        <w:bidiVisual/>
        <w:tblW w:w="8522"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4817"/>
      </w:tblGrid>
      <w:tr w:rsidR="006C7D7F" w:rsidRPr="0094563D" w14:paraId="3BD8A0D4" w14:textId="77777777" w:rsidTr="002B22B7">
        <w:tc>
          <w:tcPr>
            <w:tcW w:w="8522" w:type="dxa"/>
            <w:gridSpan w:val="2"/>
          </w:tcPr>
          <w:p w14:paraId="0F286446"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שם איש הקשר ותפקידו:</w:t>
            </w:r>
          </w:p>
          <w:p w14:paraId="1B9B9CBC" w14:textId="77777777" w:rsidR="006C7D7F" w:rsidRPr="0094563D" w:rsidRDefault="006C7D7F" w:rsidP="002B22B7">
            <w:pPr>
              <w:spacing w:line="240" w:lineRule="atLeast"/>
              <w:rPr>
                <w:rFonts w:asciiTheme="minorBidi" w:hAnsiTheme="minorBidi" w:cstheme="minorBidi"/>
                <w:szCs w:val="24"/>
                <w:rtl/>
              </w:rPr>
            </w:pPr>
          </w:p>
        </w:tc>
      </w:tr>
      <w:tr w:rsidR="006C7D7F" w:rsidRPr="0094563D" w14:paraId="0C06003C" w14:textId="77777777" w:rsidTr="002B22B7">
        <w:tc>
          <w:tcPr>
            <w:tcW w:w="3705" w:type="dxa"/>
          </w:tcPr>
          <w:p w14:paraId="009EB844"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טלפון נייד:</w:t>
            </w:r>
          </w:p>
          <w:p w14:paraId="640FB49C" w14:textId="77777777" w:rsidR="006C7D7F" w:rsidRPr="0094563D" w:rsidRDefault="006C7D7F" w:rsidP="002B22B7">
            <w:pPr>
              <w:spacing w:line="240" w:lineRule="atLeast"/>
              <w:rPr>
                <w:rFonts w:asciiTheme="minorBidi" w:hAnsiTheme="minorBidi" w:cstheme="minorBidi"/>
                <w:szCs w:val="24"/>
              </w:rPr>
            </w:pPr>
          </w:p>
        </w:tc>
        <w:tc>
          <w:tcPr>
            <w:tcW w:w="4817" w:type="dxa"/>
            <w:hideMark/>
          </w:tcPr>
          <w:p w14:paraId="4990AF72" w14:textId="77777777" w:rsidR="006C7D7F" w:rsidRPr="0094563D" w:rsidRDefault="006C7D7F" w:rsidP="002B22B7">
            <w:pPr>
              <w:spacing w:line="240" w:lineRule="atLeast"/>
              <w:rPr>
                <w:rFonts w:asciiTheme="minorBidi" w:hAnsiTheme="minorBidi" w:cstheme="minorBidi"/>
                <w:szCs w:val="24"/>
                <w:rtl/>
              </w:rPr>
            </w:pPr>
            <w:r w:rsidRPr="0094563D">
              <w:rPr>
                <w:rFonts w:asciiTheme="minorBidi" w:hAnsiTheme="minorBidi" w:cstheme="minorBidi"/>
                <w:szCs w:val="24"/>
                <w:rtl/>
              </w:rPr>
              <w:t>טלפון נייח:</w:t>
            </w:r>
          </w:p>
          <w:p w14:paraId="4EA7877F" w14:textId="77777777" w:rsidR="006C7D7F" w:rsidRPr="0094563D" w:rsidRDefault="006C7D7F" w:rsidP="002B22B7">
            <w:pPr>
              <w:spacing w:line="240" w:lineRule="atLeast"/>
              <w:rPr>
                <w:rFonts w:asciiTheme="minorBidi" w:hAnsiTheme="minorBidi" w:cstheme="minorBidi"/>
                <w:szCs w:val="24"/>
              </w:rPr>
            </w:pPr>
          </w:p>
        </w:tc>
      </w:tr>
      <w:tr w:rsidR="006C7D7F" w:rsidRPr="0094563D" w14:paraId="073B92A3" w14:textId="77777777" w:rsidTr="002B22B7">
        <w:tc>
          <w:tcPr>
            <w:tcW w:w="8522" w:type="dxa"/>
            <w:gridSpan w:val="2"/>
          </w:tcPr>
          <w:p w14:paraId="5D43C341" w14:textId="77777777" w:rsidR="006C7D7F" w:rsidRPr="0094563D" w:rsidRDefault="006C7D7F" w:rsidP="002B22B7">
            <w:pPr>
              <w:spacing w:line="240" w:lineRule="atLeast"/>
              <w:jc w:val="left"/>
              <w:rPr>
                <w:rFonts w:asciiTheme="minorBidi" w:hAnsiTheme="minorBidi" w:cstheme="minorBidi"/>
                <w:szCs w:val="24"/>
                <w:rtl/>
              </w:rPr>
            </w:pPr>
            <w:r w:rsidRPr="0094563D">
              <w:rPr>
                <w:rFonts w:asciiTheme="minorBidi" w:hAnsiTheme="minorBidi" w:cstheme="minorBidi"/>
                <w:szCs w:val="24"/>
                <w:rtl/>
              </w:rPr>
              <w:t>דואר אלקטרוני:</w:t>
            </w:r>
          </w:p>
          <w:p w14:paraId="0BA67D11" w14:textId="77777777" w:rsidR="006C7D7F" w:rsidRPr="0094563D" w:rsidRDefault="006C7D7F" w:rsidP="002B22B7">
            <w:pPr>
              <w:spacing w:line="240" w:lineRule="atLeast"/>
              <w:jc w:val="center"/>
              <w:rPr>
                <w:rFonts w:asciiTheme="minorBidi" w:hAnsiTheme="minorBidi" w:cstheme="minorBidi"/>
                <w:sz w:val="23"/>
                <w:szCs w:val="23"/>
                <w:rtl/>
              </w:rPr>
            </w:pPr>
          </w:p>
          <w:p w14:paraId="0D18B099" w14:textId="77777777" w:rsidR="006C7D7F" w:rsidRPr="0094563D" w:rsidRDefault="006C7D7F" w:rsidP="002B22B7">
            <w:pPr>
              <w:widowControl w:val="0"/>
              <w:spacing w:before="120" w:after="120" w:line="240" w:lineRule="atLeast"/>
              <w:jc w:val="center"/>
              <w:outlineLvl w:val="2"/>
              <w:rPr>
                <w:rFonts w:asciiTheme="minorBidi" w:hAnsiTheme="minorBidi" w:cstheme="minorBidi"/>
                <w:noProof/>
                <w:sz w:val="23"/>
                <w:szCs w:val="23"/>
              </w:rPr>
            </w:pPr>
            <w:r w:rsidRPr="0094563D">
              <w:rPr>
                <w:rFonts w:asciiTheme="minorBidi" w:hAnsiTheme="minorBidi" w:cstheme="minorBidi"/>
                <w:b/>
                <w:bCs/>
                <w:noProof/>
                <w:rtl/>
              </w:rPr>
              <w:t>(נא להקפיד על כתובת דוא"ל מדויקת באמצעותה תתקיים ההתכתבות במכרז)</w:t>
            </w:r>
          </w:p>
        </w:tc>
      </w:tr>
    </w:tbl>
    <w:p w14:paraId="13751B69" w14:textId="77777777" w:rsidR="006C7D7F" w:rsidRPr="0094563D" w:rsidRDefault="006C7D7F" w:rsidP="006C7D7F">
      <w:pPr>
        <w:spacing w:line="240" w:lineRule="atLeast"/>
        <w:jc w:val="left"/>
        <w:rPr>
          <w:rFonts w:asciiTheme="minorBidi" w:hAnsiTheme="minorBidi" w:cstheme="minorBidi"/>
          <w:szCs w:val="24"/>
          <w:highlight w:val="green"/>
          <w:u w:val="single"/>
          <w:rtl/>
        </w:rPr>
      </w:pPr>
    </w:p>
    <w:p w14:paraId="0EA9345C" w14:textId="77777777" w:rsidR="006C7D7F" w:rsidRPr="0094563D" w:rsidRDefault="006C7D7F" w:rsidP="006C7D7F">
      <w:pPr>
        <w:pStyle w:val="af0"/>
        <w:numPr>
          <w:ilvl w:val="0"/>
          <w:numId w:val="29"/>
        </w:numPr>
        <w:spacing w:after="120" w:line="240" w:lineRule="auto"/>
        <w:ind w:left="427"/>
        <w:jc w:val="left"/>
        <w:rPr>
          <w:rFonts w:asciiTheme="minorBidi" w:hAnsiTheme="minorBidi" w:cstheme="minorBidi"/>
          <w:b/>
          <w:bCs/>
          <w:sz w:val="28"/>
          <w:szCs w:val="28"/>
          <w:u w:val="single"/>
          <w:rtl/>
        </w:rPr>
      </w:pPr>
      <w:r w:rsidRPr="0094563D">
        <w:rPr>
          <w:rFonts w:asciiTheme="minorBidi" w:hAnsiTheme="minorBidi" w:cstheme="minorBidi"/>
          <w:b/>
          <w:bCs/>
          <w:sz w:val="28"/>
          <w:szCs w:val="28"/>
          <w:u w:val="single"/>
          <w:rtl/>
        </w:rPr>
        <w:t>התחייבות</w:t>
      </w:r>
      <w:r w:rsidRPr="0094563D">
        <w:rPr>
          <w:rFonts w:asciiTheme="minorBidi" w:hAnsiTheme="minorBidi" w:cstheme="minorBidi"/>
          <w:b/>
          <w:bCs/>
          <w:sz w:val="28"/>
          <w:szCs w:val="28"/>
          <w:rtl/>
        </w:rPr>
        <w:t>:</w:t>
      </w:r>
    </w:p>
    <w:p w14:paraId="0C4A5D28"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tl/>
        </w:rPr>
      </w:pPr>
      <w:r w:rsidRPr="0094563D">
        <w:rPr>
          <w:rFonts w:asciiTheme="minorBidi" w:hAnsiTheme="minorBidi" w:cstheme="minorBidi"/>
          <w:szCs w:val="24"/>
          <w:rtl/>
        </w:rPr>
        <w:t xml:space="preserve">קראנו והבינונו כל האמור במסמכי </w:t>
      </w:r>
      <w:r w:rsidRPr="00173448">
        <w:rPr>
          <w:rFonts w:asciiTheme="minorBidi" w:hAnsiTheme="minorBidi" w:cstheme="minorBidi"/>
          <w:szCs w:val="24"/>
          <w:rtl/>
        </w:rPr>
        <w:t>המכרז, אנו מסכימים לכל האמור בהם ולכל תנאי ההתקשרות, ובהתאם לכך אנו מגישים את הצעתנו למכרז וחותמים הצהרתנו במסמך זה.</w:t>
      </w:r>
    </w:p>
    <w:p w14:paraId="1BE46FB2"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tl/>
        </w:rPr>
      </w:pPr>
      <w:r w:rsidRPr="00173448">
        <w:rPr>
          <w:rFonts w:asciiTheme="minorBidi" w:hAnsiTheme="minorBidi" w:cstheme="minorBidi"/>
          <w:szCs w:val="24"/>
          <w:rtl/>
        </w:rPr>
        <w:t>אנו מצהירים, כי אנו עומדים בכל תנאי הסף ובתנאי המפרט הנדרשים במכרז.</w:t>
      </w:r>
    </w:p>
    <w:p w14:paraId="259DC0EE"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tl/>
        </w:rPr>
      </w:pPr>
      <w:r w:rsidRPr="00173448">
        <w:rPr>
          <w:rFonts w:asciiTheme="minorBidi" w:hAnsiTheme="minorBidi" w:cstheme="minorBidi"/>
          <w:szCs w:val="24"/>
          <w:rtl/>
        </w:rPr>
        <w:t>חתימתנו על מסמך זה מהווה התחייבותנו ל</w:t>
      </w:r>
      <w:r w:rsidRPr="00173448">
        <w:rPr>
          <w:rFonts w:asciiTheme="minorBidi" w:hAnsiTheme="minorBidi" w:cstheme="minorBidi" w:hint="cs"/>
          <w:szCs w:val="24"/>
          <w:rtl/>
        </w:rPr>
        <w:t>ספק</w:t>
      </w:r>
      <w:r w:rsidRPr="00173448">
        <w:rPr>
          <w:rFonts w:asciiTheme="minorBidi" w:hAnsiTheme="minorBidi" w:cstheme="minorBidi"/>
          <w:szCs w:val="24"/>
          <w:rtl/>
        </w:rPr>
        <w:t xml:space="preserve"> את השירותים </w:t>
      </w:r>
      <w:r w:rsidRPr="00173448">
        <w:rPr>
          <w:rFonts w:asciiTheme="minorBidi" w:hAnsiTheme="minorBidi" w:cstheme="minorBidi" w:hint="cs"/>
          <w:szCs w:val="24"/>
          <w:rtl/>
        </w:rPr>
        <w:t>ו</w:t>
      </w:r>
      <w:r w:rsidRPr="00173448">
        <w:rPr>
          <w:rFonts w:asciiTheme="minorBidi" w:hAnsiTheme="minorBidi" w:cstheme="minorBidi"/>
          <w:szCs w:val="24"/>
          <w:rtl/>
        </w:rPr>
        <w:t>המוצרים שבהצעתנו בתנאים המפורטים בכל תנאי המכרז, והכל אם נהיה הזוכים במכרז, לרבות חתימה על הסכם ההתקשרות המצורף כלשונו.</w:t>
      </w:r>
    </w:p>
    <w:p w14:paraId="2FFF25F5"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tl/>
        </w:rPr>
      </w:pPr>
      <w:r w:rsidRPr="00173448">
        <w:rPr>
          <w:rFonts w:asciiTheme="minorBidi" w:hAnsiTheme="minorBidi" w:cstheme="minorBidi"/>
          <w:szCs w:val="24"/>
          <w:rtl/>
        </w:rPr>
        <w:t>הננו מתחייבים לשמירת סודיות הנתונים והמידע אליהם נחשף באופן ישיר או עקיף במהלך הכנת ההצעה ולאחריה, לרבות במהלך תקופת ההתקשרות, אם תהא, בינינו לבין מכבי.</w:t>
      </w:r>
    </w:p>
    <w:p w14:paraId="6A5FE405"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Pr>
      </w:pPr>
      <w:r w:rsidRPr="00173448">
        <w:rPr>
          <w:rFonts w:asciiTheme="minorBidi" w:hAnsiTheme="minorBidi" w:cstheme="minorBidi"/>
          <w:szCs w:val="24"/>
          <w:rtl/>
        </w:rPr>
        <w:t xml:space="preserve">אנו מתחייבים להשאיר את הצעתנו ואת התחייבויותינו במסמך זה בתוקפן, לא לבטלן, לא לשנותן, לא לתקנן ולא לחזור בנו מהן לפני שיעברו 90 (תשעים) ימים מהמועד האחרון שנקבע להגשת ההצעות במכרז זה, ואם נהיה הזוכים במכרז – במשך כל תקופת ההתקשרות לפי ההסכם. </w:t>
      </w:r>
    </w:p>
    <w:p w14:paraId="7BBB809C"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Pr>
      </w:pPr>
      <w:r w:rsidRPr="00173448">
        <w:rPr>
          <w:rFonts w:asciiTheme="minorBidi" w:hAnsiTheme="minorBidi" w:cstheme="minorBidi"/>
          <w:szCs w:val="24"/>
          <w:rtl/>
        </w:rPr>
        <w:t>ידוע לנו, כי הכמויות בטופס הצעת המחיר במכרז הינן הערכה בלבד, וכי מכבי אינה מחויבת לכמות כלשהיא.</w:t>
      </w:r>
    </w:p>
    <w:p w14:paraId="6341D6FB"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tl/>
        </w:rPr>
      </w:pPr>
      <w:r w:rsidRPr="00173448">
        <w:rPr>
          <w:rFonts w:asciiTheme="minorBidi" w:hAnsiTheme="minorBidi" w:cstheme="minorBidi"/>
          <w:szCs w:val="24"/>
          <w:rtl/>
        </w:rPr>
        <w:t>ידוע לנו כי ניתן לציין בהצעת המחיר סכום עם עד שתי ספרות לאחר הנקודה.</w:t>
      </w:r>
    </w:p>
    <w:p w14:paraId="6FE15431" w14:textId="77777777" w:rsidR="006C7D7F" w:rsidRPr="00173448" w:rsidRDefault="006C7D7F" w:rsidP="006C7D7F">
      <w:pPr>
        <w:pStyle w:val="af0"/>
        <w:numPr>
          <w:ilvl w:val="1"/>
          <w:numId w:val="29"/>
        </w:numPr>
        <w:spacing w:after="120" w:line="240" w:lineRule="auto"/>
        <w:ind w:left="1035" w:hanging="640"/>
        <w:rPr>
          <w:rFonts w:asciiTheme="minorBidi" w:hAnsiTheme="minorBidi" w:cstheme="minorBidi"/>
          <w:szCs w:val="24"/>
        </w:rPr>
      </w:pPr>
      <w:r w:rsidRPr="00173448">
        <w:rPr>
          <w:rFonts w:asciiTheme="minorBidi" w:hAnsiTheme="minorBidi" w:cstheme="minorBidi"/>
          <w:szCs w:val="24"/>
          <w:rtl/>
        </w:rPr>
        <w:t xml:space="preserve">הצעתנו מוגשת אל תיבת ההצעות במערכת הדיגיטלית. </w:t>
      </w:r>
    </w:p>
    <w:p w14:paraId="3267C30E" w14:textId="77777777" w:rsidR="006C7D7F" w:rsidRPr="0094563D" w:rsidRDefault="006C7D7F" w:rsidP="006C7D7F">
      <w:pPr>
        <w:spacing w:line="240" w:lineRule="atLeast"/>
        <w:rPr>
          <w:rFonts w:asciiTheme="minorBidi" w:hAnsiTheme="minorBidi" w:cstheme="minorBidi"/>
          <w:sz w:val="23"/>
          <w:szCs w:val="23"/>
          <w:rtl/>
        </w:rPr>
      </w:pPr>
    </w:p>
    <w:p w14:paraId="51B2AF40" w14:textId="77777777" w:rsidR="006C7D7F" w:rsidRPr="0094563D" w:rsidRDefault="006C7D7F" w:rsidP="006C7D7F">
      <w:pPr>
        <w:spacing w:line="240" w:lineRule="atLeast"/>
        <w:ind w:left="7" w:hanging="7"/>
        <w:rPr>
          <w:rFonts w:asciiTheme="minorBidi" w:hAnsiTheme="minorBidi" w:cstheme="minorBidi"/>
          <w:b/>
          <w:bCs/>
          <w:color w:val="FF0000"/>
          <w:sz w:val="32"/>
          <w:szCs w:val="32"/>
          <w:rtl/>
        </w:rPr>
      </w:pPr>
    </w:p>
    <w:p w14:paraId="4EFA08CF" w14:textId="77777777" w:rsidR="006C7D7F" w:rsidRDefault="006C7D7F" w:rsidP="006C7D7F">
      <w:pPr>
        <w:spacing w:line="240" w:lineRule="atLeast"/>
        <w:ind w:left="7" w:hanging="7"/>
        <w:rPr>
          <w:rFonts w:asciiTheme="minorBidi" w:hAnsiTheme="minorBidi" w:cstheme="minorBidi"/>
          <w:b/>
          <w:bCs/>
          <w:color w:val="FF0000"/>
          <w:sz w:val="32"/>
          <w:szCs w:val="32"/>
          <w:rtl/>
        </w:rPr>
      </w:pPr>
    </w:p>
    <w:p w14:paraId="6930CFE1" w14:textId="77777777" w:rsidR="006C7D7F" w:rsidRDefault="006C7D7F" w:rsidP="006C7D7F">
      <w:pPr>
        <w:spacing w:line="240" w:lineRule="atLeast"/>
        <w:ind w:left="7" w:hanging="7"/>
        <w:rPr>
          <w:rFonts w:asciiTheme="minorBidi" w:hAnsiTheme="minorBidi" w:cstheme="minorBidi"/>
          <w:b/>
          <w:bCs/>
          <w:color w:val="FF0000"/>
          <w:sz w:val="32"/>
          <w:szCs w:val="32"/>
          <w:rtl/>
        </w:rPr>
      </w:pPr>
    </w:p>
    <w:p w14:paraId="65423475" w14:textId="10A3CD0C" w:rsidR="006C7D7F" w:rsidRDefault="006C7D7F" w:rsidP="006C7D7F">
      <w:pPr>
        <w:spacing w:line="240" w:lineRule="auto"/>
        <w:jc w:val="center"/>
        <w:rPr>
          <w:rFonts w:asciiTheme="minorBidi" w:hAnsiTheme="minorBidi" w:cstheme="minorBidi"/>
          <w:b/>
          <w:bCs/>
          <w:sz w:val="28"/>
          <w:szCs w:val="28"/>
          <w:u w:val="single"/>
          <w:rtl/>
        </w:rPr>
      </w:pPr>
      <w:r w:rsidRPr="0094563D">
        <w:rPr>
          <w:rFonts w:asciiTheme="minorBidi" w:hAnsiTheme="minorBidi" w:cstheme="minorBidi"/>
          <w:b/>
          <w:bCs/>
          <w:color w:val="FF0000"/>
          <w:sz w:val="32"/>
          <w:szCs w:val="32"/>
          <w:rtl/>
        </w:rPr>
        <w:t>הננו מצהירים בזה שכל הפרטים דלעיל נכונים</w:t>
      </w:r>
    </w:p>
    <w:p w14:paraId="51510770" w14:textId="77777777" w:rsidR="006C7D7F" w:rsidRPr="0094563D" w:rsidRDefault="006C7D7F" w:rsidP="006C7D7F">
      <w:pPr>
        <w:widowControl w:val="0"/>
        <w:tabs>
          <w:tab w:val="num" w:pos="2325"/>
        </w:tabs>
        <w:spacing w:before="120" w:line="240" w:lineRule="atLeast"/>
        <w:ind w:hanging="454"/>
        <w:outlineLvl w:val="2"/>
        <w:rPr>
          <w:rFonts w:asciiTheme="minorBidi" w:hAnsiTheme="minorBidi" w:cstheme="minorBidi"/>
          <w:b/>
          <w:bCs/>
          <w:sz w:val="22"/>
          <w:szCs w:val="22"/>
          <w:rtl/>
        </w:rPr>
      </w:pPr>
      <w:r w:rsidRPr="0094563D">
        <w:rPr>
          <w:rFonts w:asciiTheme="minorBidi" w:hAnsiTheme="minorBidi" w:cstheme="minorBidi"/>
          <w:b/>
          <w:bCs/>
          <w:sz w:val="22"/>
          <w:szCs w:val="22"/>
          <w:rtl/>
        </w:rPr>
        <w:t xml:space="preserve">שם מלא של מגיש/י ההצעה מטעם המציע: ___________________________ </w:t>
      </w:r>
    </w:p>
    <w:p w14:paraId="2C972908" w14:textId="77777777" w:rsidR="006C7D7F" w:rsidRPr="0094563D" w:rsidRDefault="006C7D7F" w:rsidP="006C7D7F">
      <w:pPr>
        <w:widowControl w:val="0"/>
        <w:tabs>
          <w:tab w:val="num" w:pos="2325"/>
        </w:tabs>
        <w:spacing w:after="120" w:line="240" w:lineRule="atLeast"/>
        <w:ind w:hanging="454"/>
        <w:outlineLvl w:val="2"/>
        <w:rPr>
          <w:rFonts w:asciiTheme="minorBidi" w:hAnsiTheme="minorBidi" w:cstheme="minorBidi"/>
          <w:b/>
          <w:bCs/>
          <w:sz w:val="22"/>
          <w:szCs w:val="22"/>
          <w:rtl/>
        </w:rPr>
      </w:pPr>
      <w:r w:rsidRPr="0094563D">
        <w:rPr>
          <w:rFonts w:asciiTheme="minorBidi" w:hAnsiTheme="minorBidi" w:cstheme="minorBidi"/>
          <w:b/>
          <w:bCs/>
          <w:sz w:val="22"/>
          <w:szCs w:val="22"/>
          <w:rtl/>
        </w:rPr>
        <w:t xml:space="preserve">                 (מורשה/י חתימה אצל המציע)</w:t>
      </w:r>
    </w:p>
    <w:p w14:paraId="3E0DED7A" w14:textId="77777777" w:rsidR="006C7D7F" w:rsidRPr="0094563D" w:rsidRDefault="006C7D7F" w:rsidP="006C7D7F">
      <w:pPr>
        <w:widowControl w:val="0"/>
        <w:tabs>
          <w:tab w:val="num" w:pos="2325"/>
        </w:tabs>
        <w:spacing w:before="120" w:after="120" w:line="240" w:lineRule="atLeast"/>
        <w:ind w:hanging="454"/>
        <w:outlineLvl w:val="2"/>
        <w:rPr>
          <w:rFonts w:asciiTheme="minorBidi" w:hAnsiTheme="minorBidi" w:cstheme="minorBidi"/>
          <w:b/>
          <w:bCs/>
          <w:sz w:val="22"/>
          <w:szCs w:val="22"/>
          <w:rtl/>
        </w:rPr>
      </w:pPr>
      <w:r w:rsidRPr="0094563D">
        <w:rPr>
          <w:rFonts w:asciiTheme="minorBidi" w:hAnsiTheme="minorBidi" w:cstheme="minorBidi"/>
          <w:b/>
          <w:bCs/>
          <w:sz w:val="22"/>
          <w:szCs w:val="22"/>
          <w:rtl/>
        </w:rPr>
        <w:t xml:space="preserve">       </w:t>
      </w:r>
    </w:p>
    <w:p w14:paraId="375C256E" w14:textId="77777777" w:rsidR="006C7D7F" w:rsidRDefault="006C7D7F" w:rsidP="006C7D7F">
      <w:pPr>
        <w:widowControl w:val="0"/>
        <w:tabs>
          <w:tab w:val="num" w:pos="2325"/>
        </w:tabs>
        <w:spacing w:before="120" w:after="120" w:line="240" w:lineRule="atLeast"/>
        <w:ind w:hanging="454"/>
        <w:outlineLvl w:val="2"/>
        <w:rPr>
          <w:rFonts w:asciiTheme="minorBidi" w:hAnsiTheme="minorBidi" w:cstheme="minorBidi"/>
          <w:b/>
          <w:bCs/>
          <w:sz w:val="22"/>
          <w:szCs w:val="22"/>
          <w:rtl/>
        </w:rPr>
      </w:pPr>
      <w:r w:rsidRPr="0094563D">
        <w:rPr>
          <w:rFonts w:asciiTheme="minorBidi" w:hAnsiTheme="minorBidi" w:cstheme="minorBidi"/>
          <w:b/>
          <w:bCs/>
          <w:sz w:val="22"/>
          <w:szCs w:val="22"/>
          <w:rtl/>
        </w:rPr>
        <w:tab/>
        <w:t xml:space="preserve"> </w:t>
      </w:r>
    </w:p>
    <w:p w14:paraId="6514CB12" w14:textId="0E9989E4" w:rsidR="006C7D7F" w:rsidRPr="0094563D" w:rsidRDefault="006C7D7F" w:rsidP="006C7D7F">
      <w:pPr>
        <w:widowControl w:val="0"/>
        <w:tabs>
          <w:tab w:val="num" w:pos="2325"/>
        </w:tabs>
        <w:spacing w:before="120" w:after="120" w:line="240" w:lineRule="atLeast"/>
        <w:ind w:hanging="454"/>
        <w:outlineLvl w:val="2"/>
        <w:rPr>
          <w:rFonts w:asciiTheme="minorBidi" w:hAnsiTheme="minorBidi" w:cstheme="minorBidi"/>
          <w:b/>
          <w:bCs/>
          <w:sz w:val="22"/>
          <w:szCs w:val="22"/>
          <w:rtl/>
        </w:rPr>
      </w:pPr>
      <w:r w:rsidRPr="0094563D">
        <w:rPr>
          <w:rFonts w:asciiTheme="minorBidi" w:hAnsiTheme="minorBidi" w:cstheme="minorBidi"/>
          <w:b/>
          <w:bCs/>
          <w:sz w:val="22"/>
          <w:szCs w:val="22"/>
          <w:rtl/>
        </w:rPr>
        <w:t>חתימה/ות + חותמת המציע: ____________________________ ___________________</w:t>
      </w:r>
    </w:p>
    <w:p w14:paraId="41F6EC06" w14:textId="77777777" w:rsidR="006C7D7F" w:rsidRDefault="006C7D7F" w:rsidP="006C7D7F">
      <w:pPr>
        <w:spacing w:line="240" w:lineRule="auto"/>
        <w:jc w:val="right"/>
        <w:rPr>
          <w:rFonts w:asciiTheme="minorBidi" w:hAnsiTheme="minorBidi" w:cstheme="minorBidi"/>
          <w:b/>
          <w:bCs/>
          <w:sz w:val="28"/>
          <w:szCs w:val="28"/>
          <w:u w:val="single"/>
          <w:rtl/>
        </w:rPr>
      </w:pPr>
    </w:p>
    <w:p w14:paraId="24208392" w14:textId="77777777" w:rsidR="006C7D7F" w:rsidRDefault="006C7D7F" w:rsidP="006C7D7F">
      <w:pPr>
        <w:spacing w:line="240" w:lineRule="auto"/>
        <w:jc w:val="right"/>
        <w:rPr>
          <w:rFonts w:asciiTheme="minorBidi" w:hAnsiTheme="minorBidi" w:cstheme="minorBidi"/>
          <w:b/>
          <w:bCs/>
          <w:sz w:val="28"/>
          <w:szCs w:val="28"/>
          <w:u w:val="single"/>
          <w:rtl/>
        </w:rPr>
      </w:pPr>
    </w:p>
    <w:p w14:paraId="341CD62B" w14:textId="77777777" w:rsidR="006C7D7F" w:rsidRDefault="006C7D7F" w:rsidP="006C7D7F">
      <w:pPr>
        <w:spacing w:line="240" w:lineRule="auto"/>
        <w:jc w:val="right"/>
        <w:rPr>
          <w:rFonts w:asciiTheme="minorBidi" w:hAnsiTheme="minorBidi" w:cstheme="minorBidi"/>
          <w:b/>
          <w:bCs/>
          <w:sz w:val="28"/>
          <w:szCs w:val="28"/>
          <w:u w:val="single"/>
          <w:rtl/>
        </w:rPr>
      </w:pPr>
    </w:p>
    <w:p w14:paraId="2A07D65A" w14:textId="77777777" w:rsidR="006C7D7F" w:rsidRDefault="006C7D7F" w:rsidP="00410A8A">
      <w:pPr>
        <w:spacing w:line="240" w:lineRule="auto"/>
        <w:jc w:val="right"/>
        <w:rPr>
          <w:rFonts w:asciiTheme="minorBidi" w:hAnsiTheme="minorBidi" w:cstheme="minorBidi"/>
          <w:b/>
          <w:bCs/>
          <w:sz w:val="28"/>
          <w:szCs w:val="28"/>
          <w:u w:val="single"/>
          <w:rtl/>
        </w:rPr>
      </w:pPr>
    </w:p>
    <w:p w14:paraId="40C04187" w14:textId="77777777" w:rsidR="006C7D7F" w:rsidRDefault="006C7D7F" w:rsidP="00410A8A">
      <w:pPr>
        <w:spacing w:line="240" w:lineRule="auto"/>
        <w:jc w:val="right"/>
        <w:rPr>
          <w:rFonts w:asciiTheme="minorBidi" w:hAnsiTheme="minorBidi" w:cstheme="minorBidi"/>
          <w:b/>
          <w:bCs/>
          <w:sz w:val="28"/>
          <w:szCs w:val="28"/>
          <w:u w:val="single"/>
          <w:rtl/>
        </w:rPr>
      </w:pPr>
    </w:p>
    <w:p w14:paraId="2676CD20" w14:textId="77777777" w:rsidR="006C7D7F" w:rsidRDefault="006C7D7F" w:rsidP="00410A8A">
      <w:pPr>
        <w:spacing w:line="240" w:lineRule="auto"/>
        <w:jc w:val="right"/>
        <w:rPr>
          <w:rFonts w:asciiTheme="minorBidi" w:hAnsiTheme="minorBidi" w:cstheme="minorBidi"/>
          <w:b/>
          <w:bCs/>
          <w:sz w:val="28"/>
          <w:szCs w:val="28"/>
          <w:u w:val="single"/>
          <w:rtl/>
        </w:rPr>
      </w:pPr>
    </w:p>
    <w:p w14:paraId="6A972D8C" w14:textId="77777777" w:rsidR="006C7D7F" w:rsidRDefault="006C7D7F" w:rsidP="00410A8A">
      <w:pPr>
        <w:spacing w:line="240" w:lineRule="auto"/>
        <w:jc w:val="right"/>
        <w:rPr>
          <w:rFonts w:asciiTheme="minorBidi" w:hAnsiTheme="minorBidi" w:cstheme="minorBidi"/>
          <w:b/>
          <w:bCs/>
          <w:sz w:val="28"/>
          <w:szCs w:val="28"/>
          <w:u w:val="single"/>
          <w:rtl/>
        </w:rPr>
      </w:pPr>
    </w:p>
    <w:p w14:paraId="5EDA3AE9" w14:textId="77777777" w:rsidR="006C7D7F" w:rsidRDefault="006C7D7F" w:rsidP="00410A8A">
      <w:pPr>
        <w:spacing w:line="240" w:lineRule="auto"/>
        <w:jc w:val="right"/>
        <w:rPr>
          <w:rFonts w:asciiTheme="minorBidi" w:hAnsiTheme="minorBidi" w:cstheme="minorBidi"/>
          <w:b/>
          <w:bCs/>
          <w:sz w:val="28"/>
          <w:szCs w:val="28"/>
          <w:u w:val="single"/>
          <w:rtl/>
        </w:rPr>
      </w:pPr>
    </w:p>
    <w:p w14:paraId="6F423EA3" w14:textId="77777777" w:rsidR="006C7D7F" w:rsidRDefault="006C7D7F" w:rsidP="00410A8A">
      <w:pPr>
        <w:spacing w:line="240" w:lineRule="auto"/>
        <w:jc w:val="right"/>
        <w:rPr>
          <w:rFonts w:asciiTheme="minorBidi" w:hAnsiTheme="minorBidi" w:cstheme="minorBidi"/>
          <w:b/>
          <w:bCs/>
          <w:sz w:val="28"/>
          <w:szCs w:val="28"/>
          <w:u w:val="single"/>
          <w:rtl/>
        </w:rPr>
      </w:pPr>
    </w:p>
    <w:p w14:paraId="0A55E580" w14:textId="77777777" w:rsidR="006C7D7F" w:rsidRDefault="006C7D7F" w:rsidP="00410A8A">
      <w:pPr>
        <w:spacing w:line="240" w:lineRule="auto"/>
        <w:jc w:val="right"/>
        <w:rPr>
          <w:rFonts w:asciiTheme="minorBidi" w:hAnsiTheme="minorBidi" w:cstheme="minorBidi"/>
          <w:b/>
          <w:bCs/>
          <w:sz w:val="28"/>
          <w:szCs w:val="28"/>
          <w:u w:val="single"/>
          <w:rtl/>
        </w:rPr>
      </w:pPr>
    </w:p>
    <w:p w14:paraId="15F09880" w14:textId="77777777" w:rsidR="006C7D7F" w:rsidRDefault="006C7D7F" w:rsidP="00410A8A">
      <w:pPr>
        <w:spacing w:line="240" w:lineRule="auto"/>
        <w:jc w:val="right"/>
        <w:rPr>
          <w:rFonts w:asciiTheme="minorBidi" w:hAnsiTheme="minorBidi" w:cstheme="minorBidi"/>
          <w:b/>
          <w:bCs/>
          <w:sz w:val="28"/>
          <w:szCs w:val="28"/>
          <w:u w:val="single"/>
          <w:rtl/>
        </w:rPr>
      </w:pPr>
    </w:p>
    <w:p w14:paraId="7593E33C" w14:textId="77777777" w:rsidR="006C7D7F" w:rsidRDefault="006C7D7F" w:rsidP="00410A8A">
      <w:pPr>
        <w:spacing w:line="240" w:lineRule="auto"/>
        <w:jc w:val="right"/>
        <w:rPr>
          <w:rFonts w:asciiTheme="minorBidi" w:hAnsiTheme="minorBidi" w:cstheme="minorBidi"/>
          <w:b/>
          <w:bCs/>
          <w:sz w:val="28"/>
          <w:szCs w:val="28"/>
          <w:u w:val="single"/>
          <w:rtl/>
        </w:rPr>
      </w:pPr>
    </w:p>
    <w:p w14:paraId="137DA6A6" w14:textId="77777777" w:rsidR="006C7D7F" w:rsidRDefault="006C7D7F" w:rsidP="00410A8A">
      <w:pPr>
        <w:spacing w:line="240" w:lineRule="auto"/>
        <w:jc w:val="right"/>
        <w:rPr>
          <w:rFonts w:asciiTheme="minorBidi" w:hAnsiTheme="minorBidi" w:cstheme="minorBidi"/>
          <w:b/>
          <w:bCs/>
          <w:sz w:val="28"/>
          <w:szCs w:val="28"/>
          <w:u w:val="single"/>
          <w:rtl/>
        </w:rPr>
      </w:pPr>
    </w:p>
    <w:p w14:paraId="76D5A774" w14:textId="77777777" w:rsidR="006C7D7F" w:rsidRDefault="006C7D7F" w:rsidP="00410A8A">
      <w:pPr>
        <w:spacing w:line="240" w:lineRule="auto"/>
        <w:jc w:val="right"/>
        <w:rPr>
          <w:rFonts w:asciiTheme="minorBidi" w:hAnsiTheme="minorBidi" w:cstheme="minorBidi"/>
          <w:b/>
          <w:bCs/>
          <w:sz w:val="28"/>
          <w:szCs w:val="28"/>
          <w:u w:val="single"/>
          <w:rtl/>
        </w:rPr>
      </w:pPr>
    </w:p>
    <w:p w14:paraId="1B47944E" w14:textId="77777777" w:rsidR="006C7D7F" w:rsidRDefault="006C7D7F" w:rsidP="00410A8A">
      <w:pPr>
        <w:spacing w:line="240" w:lineRule="auto"/>
        <w:jc w:val="right"/>
        <w:rPr>
          <w:rFonts w:asciiTheme="minorBidi" w:hAnsiTheme="minorBidi" w:cstheme="minorBidi"/>
          <w:b/>
          <w:bCs/>
          <w:sz w:val="28"/>
          <w:szCs w:val="28"/>
          <w:u w:val="single"/>
          <w:rtl/>
        </w:rPr>
      </w:pPr>
    </w:p>
    <w:p w14:paraId="455E7820" w14:textId="77777777" w:rsidR="006C7D7F" w:rsidRDefault="006C7D7F" w:rsidP="00410A8A">
      <w:pPr>
        <w:spacing w:line="240" w:lineRule="auto"/>
        <w:jc w:val="right"/>
        <w:rPr>
          <w:rFonts w:asciiTheme="minorBidi" w:hAnsiTheme="minorBidi" w:cstheme="minorBidi"/>
          <w:b/>
          <w:bCs/>
          <w:sz w:val="28"/>
          <w:szCs w:val="28"/>
          <w:u w:val="single"/>
          <w:rtl/>
        </w:rPr>
      </w:pPr>
    </w:p>
    <w:p w14:paraId="4CF20E17" w14:textId="77777777" w:rsidR="006C7D7F" w:rsidRDefault="006C7D7F" w:rsidP="00410A8A">
      <w:pPr>
        <w:spacing w:line="240" w:lineRule="auto"/>
        <w:jc w:val="right"/>
        <w:rPr>
          <w:rFonts w:asciiTheme="minorBidi" w:hAnsiTheme="minorBidi" w:cstheme="minorBidi"/>
          <w:b/>
          <w:bCs/>
          <w:sz w:val="28"/>
          <w:szCs w:val="28"/>
          <w:u w:val="single"/>
          <w:rtl/>
        </w:rPr>
      </w:pPr>
    </w:p>
    <w:p w14:paraId="6E73C9C3" w14:textId="77777777" w:rsidR="006C7D7F" w:rsidRDefault="006C7D7F" w:rsidP="00410A8A">
      <w:pPr>
        <w:spacing w:line="240" w:lineRule="auto"/>
        <w:jc w:val="right"/>
        <w:rPr>
          <w:rFonts w:asciiTheme="minorBidi" w:hAnsiTheme="minorBidi" w:cstheme="minorBidi"/>
          <w:b/>
          <w:bCs/>
          <w:sz w:val="28"/>
          <w:szCs w:val="28"/>
          <w:u w:val="single"/>
          <w:rtl/>
        </w:rPr>
      </w:pPr>
    </w:p>
    <w:p w14:paraId="656EA8AD" w14:textId="77777777" w:rsidR="006C7D7F" w:rsidRDefault="006C7D7F" w:rsidP="00410A8A">
      <w:pPr>
        <w:spacing w:line="240" w:lineRule="auto"/>
        <w:jc w:val="right"/>
        <w:rPr>
          <w:rFonts w:asciiTheme="minorBidi" w:hAnsiTheme="minorBidi" w:cstheme="minorBidi"/>
          <w:b/>
          <w:bCs/>
          <w:sz w:val="28"/>
          <w:szCs w:val="28"/>
          <w:u w:val="single"/>
          <w:rtl/>
        </w:rPr>
      </w:pPr>
    </w:p>
    <w:p w14:paraId="6C595041" w14:textId="77777777" w:rsidR="006C7D7F" w:rsidRDefault="006C7D7F" w:rsidP="00410A8A">
      <w:pPr>
        <w:spacing w:line="240" w:lineRule="auto"/>
        <w:jc w:val="right"/>
        <w:rPr>
          <w:rFonts w:asciiTheme="minorBidi" w:hAnsiTheme="minorBidi" w:cstheme="minorBidi"/>
          <w:b/>
          <w:bCs/>
          <w:sz w:val="28"/>
          <w:szCs w:val="28"/>
          <w:u w:val="single"/>
          <w:rtl/>
        </w:rPr>
      </w:pPr>
    </w:p>
    <w:p w14:paraId="04BDDBE7" w14:textId="77777777" w:rsidR="006C7D7F" w:rsidRDefault="006C7D7F" w:rsidP="00410A8A">
      <w:pPr>
        <w:spacing w:line="240" w:lineRule="auto"/>
        <w:jc w:val="right"/>
        <w:rPr>
          <w:rFonts w:asciiTheme="minorBidi" w:hAnsiTheme="minorBidi" w:cstheme="minorBidi"/>
          <w:b/>
          <w:bCs/>
          <w:sz w:val="28"/>
          <w:szCs w:val="28"/>
          <w:u w:val="single"/>
          <w:rtl/>
        </w:rPr>
      </w:pPr>
    </w:p>
    <w:p w14:paraId="4757D3CA" w14:textId="77777777" w:rsidR="006C7D7F" w:rsidRDefault="006C7D7F" w:rsidP="00410A8A">
      <w:pPr>
        <w:spacing w:line="240" w:lineRule="auto"/>
        <w:jc w:val="right"/>
        <w:rPr>
          <w:rFonts w:asciiTheme="minorBidi" w:hAnsiTheme="minorBidi" w:cstheme="minorBidi"/>
          <w:b/>
          <w:bCs/>
          <w:sz w:val="28"/>
          <w:szCs w:val="28"/>
          <w:u w:val="single"/>
          <w:rtl/>
        </w:rPr>
      </w:pPr>
    </w:p>
    <w:p w14:paraId="289C7B4E" w14:textId="77777777" w:rsidR="006C7D7F" w:rsidRDefault="006C7D7F" w:rsidP="00410A8A">
      <w:pPr>
        <w:spacing w:line="240" w:lineRule="auto"/>
        <w:jc w:val="right"/>
        <w:rPr>
          <w:rFonts w:asciiTheme="minorBidi" w:hAnsiTheme="minorBidi" w:cstheme="minorBidi"/>
          <w:b/>
          <w:bCs/>
          <w:sz w:val="28"/>
          <w:szCs w:val="28"/>
          <w:u w:val="single"/>
          <w:rtl/>
        </w:rPr>
      </w:pPr>
    </w:p>
    <w:p w14:paraId="447058AD" w14:textId="77777777" w:rsidR="006C7D7F" w:rsidRDefault="006C7D7F" w:rsidP="00410A8A">
      <w:pPr>
        <w:spacing w:line="240" w:lineRule="auto"/>
        <w:jc w:val="right"/>
        <w:rPr>
          <w:rFonts w:asciiTheme="minorBidi" w:hAnsiTheme="minorBidi" w:cstheme="minorBidi"/>
          <w:b/>
          <w:bCs/>
          <w:sz w:val="28"/>
          <w:szCs w:val="28"/>
          <w:u w:val="single"/>
          <w:rtl/>
        </w:rPr>
      </w:pPr>
    </w:p>
    <w:p w14:paraId="109FE2A9" w14:textId="77777777" w:rsidR="006C7D7F" w:rsidRDefault="006C7D7F" w:rsidP="00410A8A">
      <w:pPr>
        <w:spacing w:line="240" w:lineRule="auto"/>
        <w:jc w:val="right"/>
        <w:rPr>
          <w:rFonts w:asciiTheme="minorBidi" w:hAnsiTheme="minorBidi" w:cstheme="minorBidi"/>
          <w:b/>
          <w:bCs/>
          <w:sz w:val="28"/>
          <w:szCs w:val="28"/>
          <w:u w:val="single"/>
          <w:rtl/>
        </w:rPr>
      </w:pPr>
    </w:p>
    <w:p w14:paraId="55A335E3" w14:textId="77777777" w:rsidR="006C7D7F" w:rsidRDefault="006C7D7F" w:rsidP="00410A8A">
      <w:pPr>
        <w:spacing w:line="240" w:lineRule="auto"/>
        <w:jc w:val="right"/>
        <w:rPr>
          <w:rFonts w:asciiTheme="minorBidi" w:hAnsiTheme="minorBidi" w:cstheme="minorBidi"/>
          <w:b/>
          <w:bCs/>
          <w:sz w:val="28"/>
          <w:szCs w:val="28"/>
          <w:u w:val="single"/>
          <w:rtl/>
        </w:rPr>
      </w:pPr>
    </w:p>
    <w:p w14:paraId="34FA14C9" w14:textId="77777777" w:rsidR="006C7D7F" w:rsidRDefault="006C7D7F" w:rsidP="00410A8A">
      <w:pPr>
        <w:spacing w:line="240" w:lineRule="auto"/>
        <w:jc w:val="right"/>
        <w:rPr>
          <w:rFonts w:asciiTheme="minorBidi" w:hAnsiTheme="minorBidi" w:cstheme="minorBidi"/>
          <w:b/>
          <w:bCs/>
          <w:sz w:val="28"/>
          <w:szCs w:val="28"/>
          <w:u w:val="single"/>
          <w:rtl/>
        </w:rPr>
      </w:pPr>
    </w:p>
    <w:p w14:paraId="00418F64" w14:textId="77777777" w:rsidR="006C7D7F" w:rsidRDefault="006C7D7F" w:rsidP="00410A8A">
      <w:pPr>
        <w:spacing w:line="240" w:lineRule="auto"/>
        <w:jc w:val="right"/>
        <w:rPr>
          <w:rFonts w:asciiTheme="minorBidi" w:hAnsiTheme="minorBidi" w:cstheme="minorBidi"/>
          <w:b/>
          <w:bCs/>
          <w:sz w:val="28"/>
          <w:szCs w:val="28"/>
          <w:u w:val="single"/>
          <w:rtl/>
        </w:rPr>
      </w:pPr>
    </w:p>
    <w:p w14:paraId="5A4F155F" w14:textId="77777777" w:rsidR="006C7D7F" w:rsidRDefault="006C7D7F" w:rsidP="00410A8A">
      <w:pPr>
        <w:spacing w:line="240" w:lineRule="auto"/>
        <w:jc w:val="right"/>
        <w:rPr>
          <w:rFonts w:asciiTheme="minorBidi" w:hAnsiTheme="minorBidi" w:cstheme="minorBidi"/>
          <w:b/>
          <w:bCs/>
          <w:sz w:val="28"/>
          <w:szCs w:val="28"/>
          <w:u w:val="single"/>
          <w:rtl/>
        </w:rPr>
      </w:pPr>
    </w:p>
    <w:p w14:paraId="7106EFC2" w14:textId="77777777" w:rsidR="006C7D7F" w:rsidRDefault="006C7D7F" w:rsidP="00410A8A">
      <w:pPr>
        <w:spacing w:line="240" w:lineRule="auto"/>
        <w:jc w:val="right"/>
        <w:rPr>
          <w:rFonts w:asciiTheme="minorBidi" w:hAnsiTheme="minorBidi" w:cstheme="minorBidi"/>
          <w:b/>
          <w:bCs/>
          <w:sz w:val="28"/>
          <w:szCs w:val="28"/>
          <w:u w:val="single"/>
          <w:rtl/>
        </w:rPr>
      </w:pPr>
    </w:p>
    <w:p w14:paraId="64622894" w14:textId="77777777" w:rsidR="006C7D7F" w:rsidRDefault="006C7D7F" w:rsidP="00410A8A">
      <w:pPr>
        <w:spacing w:line="240" w:lineRule="auto"/>
        <w:jc w:val="right"/>
        <w:rPr>
          <w:rFonts w:asciiTheme="minorBidi" w:hAnsiTheme="minorBidi" w:cstheme="minorBidi"/>
          <w:b/>
          <w:bCs/>
          <w:sz w:val="28"/>
          <w:szCs w:val="28"/>
          <w:u w:val="single"/>
          <w:rtl/>
        </w:rPr>
      </w:pPr>
    </w:p>
    <w:p w14:paraId="4E2CF4B1" w14:textId="77777777" w:rsidR="006C7D7F" w:rsidRDefault="006C7D7F" w:rsidP="00410A8A">
      <w:pPr>
        <w:spacing w:line="240" w:lineRule="auto"/>
        <w:jc w:val="right"/>
        <w:rPr>
          <w:rFonts w:asciiTheme="minorBidi" w:hAnsiTheme="minorBidi" w:cstheme="minorBidi"/>
          <w:b/>
          <w:bCs/>
          <w:sz w:val="28"/>
          <w:szCs w:val="28"/>
          <w:u w:val="single"/>
          <w:rtl/>
        </w:rPr>
      </w:pPr>
    </w:p>
    <w:p w14:paraId="6D4393EE" w14:textId="77777777" w:rsidR="006C7D7F" w:rsidRDefault="006C7D7F" w:rsidP="00410A8A">
      <w:pPr>
        <w:spacing w:line="240" w:lineRule="auto"/>
        <w:jc w:val="right"/>
        <w:rPr>
          <w:rFonts w:asciiTheme="minorBidi" w:hAnsiTheme="minorBidi" w:cstheme="minorBidi"/>
          <w:b/>
          <w:bCs/>
          <w:sz w:val="28"/>
          <w:szCs w:val="28"/>
          <w:u w:val="single"/>
          <w:rtl/>
        </w:rPr>
      </w:pPr>
    </w:p>
    <w:p w14:paraId="0D6F320F" w14:textId="77777777" w:rsidR="006C7D7F" w:rsidRDefault="006C7D7F" w:rsidP="00410A8A">
      <w:pPr>
        <w:spacing w:line="240" w:lineRule="auto"/>
        <w:jc w:val="right"/>
        <w:rPr>
          <w:rFonts w:asciiTheme="minorBidi" w:hAnsiTheme="minorBidi" w:cstheme="minorBidi"/>
          <w:b/>
          <w:bCs/>
          <w:sz w:val="28"/>
          <w:szCs w:val="28"/>
          <w:u w:val="single"/>
          <w:rtl/>
        </w:rPr>
      </w:pPr>
    </w:p>
    <w:p w14:paraId="1CB67FC2" w14:textId="77777777" w:rsidR="006C7D7F" w:rsidRDefault="006C7D7F" w:rsidP="00410A8A">
      <w:pPr>
        <w:spacing w:line="240" w:lineRule="auto"/>
        <w:jc w:val="right"/>
        <w:rPr>
          <w:rFonts w:asciiTheme="minorBidi" w:hAnsiTheme="minorBidi" w:cstheme="minorBidi"/>
          <w:b/>
          <w:bCs/>
          <w:sz w:val="28"/>
          <w:szCs w:val="28"/>
          <w:u w:val="single"/>
          <w:rtl/>
        </w:rPr>
      </w:pPr>
    </w:p>
    <w:p w14:paraId="38E7396E" w14:textId="77777777" w:rsidR="006C7D7F" w:rsidRDefault="006C7D7F" w:rsidP="00410A8A">
      <w:pPr>
        <w:spacing w:line="240" w:lineRule="auto"/>
        <w:jc w:val="right"/>
        <w:rPr>
          <w:rFonts w:asciiTheme="minorBidi" w:hAnsiTheme="minorBidi" w:cstheme="minorBidi"/>
          <w:b/>
          <w:bCs/>
          <w:sz w:val="28"/>
          <w:szCs w:val="28"/>
          <w:u w:val="single"/>
          <w:rtl/>
        </w:rPr>
      </w:pPr>
    </w:p>
    <w:p w14:paraId="3585D503" w14:textId="77777777" w:rsidR="006C7D7F" w:rsidRDefault="006C7D7F" w:rsidP="00410A8A">
      <w:pPr>
        <w:spacing w:line="240" w:lineRule="auto"/>
        <w:jc w:val="right"/>
        <w:rPr>
          <w:rFonts w:asciiTheme="minorBidi" w:hAnsiTheme="minorBidi" w:cstheme="minorBidi"/>
          <w:b/>
          <w:bCs/>
          <w:sz w:val="28"/>
          <w:szCs w:val="28"/>
          <w:u w:val="single"/>
          <w:rtl/>
        </w:rPr>
      </w:pPr>
    </w:p>
    <w:p w14:paraId="27409988" w14:textId="77777777" w:rsidR="006C7D7F" w:rsidRDefault="006C7D7F" w:rsidP="00410A8A">
      <w:pPr>
        <w:spacing w:line="240" w:lineRule="auto"/>
        <w:jc w:val="right"/>
        <w:rPr>
          <w:rFonts w:asciiTheme="minorBidi" w:hAnsiTheme="minorBidi" w:cstheme="minorBidi"/>
          <w:b/>
          <w:bCs/>
          <w:sz w:val="28"/>
          <w:szCs w:val="28"/>
          <w:u w:val="single"/>
          <w:rtl/>
        </w:rPr>
      </w:pPr>
    </w:p>
    <w:p w14:paraId="0C86EA5C" w14:textId="77777777" w:rsidR="006C7D7F" w:rsidRDefault="006C7D7F" w:rsidP="00410A8A">
      <w:pPr>
        <w:spacing w:line="240" w:lineRule="auto"/>
        <w:jc w:val="right"/>
        <w:rPr>
          <w:rFonts w:asciiTheme="minorBidi" w:hAnsiTheme="minorBidi" w:cstheme="minorBidi"/>
          <w:b/>
          <w:bCs/>
          <w:sz w:val="28"/>
          <w:szCs w:val="28"/>
          <w:u w:val="single"/>
          <w:rtl/>
        </w:rPr>
      </w:pPr>
    </w:p>
    <w:p w14:paraId="67819F43" w14:textId="77777777" w:rsidR="006C7D7F" w:rsidRDefault="006C7D7F" w:rsidP="00410A8A">
      <w:pPr>
        <w:spacing w:line="240" w:lineRule="auto"/>
        <w:jc w:val="right"/>
        <w:rPr>
          <w:rFonts w:asciiTheme="minorBidi" w:hAnsiTheme="minorBidi" w:cstheme="minorBidi"/>
          <w:b/>
          <w:bCs/>
          <w:sz w:val="28"/>
          <w:szCs w:val="28"/>
          <w:u w:val="single"/>
          <w:rtl/>
        </w:rPr>
      </w:pPr>
    </w:p>
    <w:p w14:paraId="5C2BEB28" w14:textId="2ED9759C" w:rsidR="003D0325" w:rsidRPr="0094563D" w:rsidRDefault="003D0325" w:rsidP="00410A8A">
      <w:pPr>
        <w:spacing w:line="240" w:lineRule="auto"/>
        <w:jc w:val="right"/>
        <w:rPr>
          <w:rFonts w:asciiTheme="minorBidi" w:hAnsiTheme="minorBidi" w:cstheme="minorBidi"/>
          <w:b/>
          <w:bCs/>
          <w:sz w:val="28"/>
          <w:szCs w:val="28"/>
          <w:u w:val="single"/>
        </w:rPr>
      </w:pPr>
      <w:r w:rsidRPr="0094563D">
        <w:rPr>
          <w:rFonts w:asciiTheme="minorBidi" w:hAnsiTheme="minorBidi" w:cstheme="minorBidi"/>
          <w:b/>
          <w:bCs/>
          <w:sz w:val="28"/>
          <w:szCs w:val="28"/>
          <w:u w:val="single"/>
          <w:rtl/>
        </w:rPr>
        <w:t>נספח ד'</w:t>
      </w:r>
      <w:r w:rsidR="00EB6F55">
        <w:rPr>
          <w:rFonts w:asciiTheme="minorBidi" w:hAnsiTheme="minorBidi" w:cstheme="minorBidi" w:hint="cs"/>
          <w:b/>
          <w:bCs/>
          <w:sz w:val="28"/>
          <w:szCs w:val="28"/>
          <w:u w:val="single"/>
          <w:rtl/>
        </w:rPr>
        <w:t>2</w:t>
      </w:r>
    </w:p>
    <w:p w14:paraId="1BE94622" w14:textId="77777777" w:rsidR="003D0325" w:rsidRPr="0094563D" w:rsidRDefault="003D0325" w:rsidP="003D0325">
      <w:pPr>
        <w:bidi w:val="0"/>
        <w:spacing w:line="240" w:lineRule="auto"/>
        <w:jc w:val="center"/>
        <w:rPr>
          <w:rFonts w:asciiTheme="minorBidi" w:hAnsiTheme="minorBidi" w:cstheme="minorBidi"/>
          <w:b/>
          <w:bCs/>
          <w:sz w:val="40"/>
          <w:szCs w:val="40"/>
          <w:u w:val="single"/>
        </w:rPr>
      </w:pPr>
      <w:r w:rsidRPr="0094563D">
        <w:rPr>
          <w:rFonts w:asciiTheme="minorBidi" w:hAnsiTheme="minorBidi" w:cstheme="minorBidi"/>
          <w:b/>
          <w:bCs/>
          <w:sz w:val="40"/>
          <w:szCs w:val="40"/>
          <w:u w:val="single"/>
          <w:rtl/>
        </w:rPr>
        <w:t>תצהיר</w:t>
      </w:r>
    </w:p>
    <w:p w14:paraId="5F344FB4" w14:textId="77777777" w:rsidR="003D0325" w:rsidRPr="0094563D" w:rsidRDefault="003D0325" w:rsidP="003D0325">
      <w:pPr>
        <w:spacing w:line="280" w:lineRule="atLeast"/>
        <w:rPr>
          <w:rFonts w:asciiTheme="minorBidi" w:hAnsiTheme="minorBidi" w:cstheme="minorBidi"/>
          <w:szCs w:val="24"/>
          <w:rtl/>
        </w:rPr>
      </w:pPr>
    </w:p>
    <w:p w14:paraId="74E2A5EC" w14:textId="77777777" w:rsidR="003D0325" w:rsidRPr="0094563D" w:rsidRDefault="003D0325" w:rsidP="003D0325">
      <w:pPr>
        <w:spacing w:line="280" w:lineRule="atLeast"/>
        <w:rPr>
          <w:rFonts w:asciiTheme="minorBidi" w:hAnsiTheme="minorBidi" w:cstheme="minorBidi"/>
          <w:szCs w:val="24"/>
          <w:rtl/>
        </w:rPr>
      </w:pPr>
    </w:p>
    <w:p w14:paraId="36044067" w14:textId="77777777" w:rsidR="003D0325" w:rsidRPr="0094563D" w:rsidRDefault="003D0325" w:rsidP="003D0325">
      <w:pPr>
        <w:tabs>
          <w:tab w:val="left" w:pos="42"/>
        </w:tabs>
        <w:spacing w:line="280" w:lineRule="atLeast"/>
        <w:ind w:left="42"/>
        <w:rPr>
          <w:rFonts w:asciiTheme="minorBidi" w:hAnsiTheme="minorBidi" w:cstheme="minorBidi"/>
          <w:szCs w:val="24"/>
          <w:rtl/>
        </w:rPr>
      </w:pPr>
      <w:r w:rsidRPr="0094563D">
        <w:rPr>
          <w:rFonts w:asciiTheme="minorBidi" w:hAnsiTheme="minorBidi" w:cstheme="minorBidi"/>
          <w:szCs w:val="24"/>
          <w:rtl/>
        </w:rPr>
        <w:t>אני הח"מ, _____________________, ת.ז. מס' _________________, לאחר שהוזהרתי כי עלי לומר את האמת</w:t>
      </w:r>
      <w:r w:rsidRPr="0094563D">
        <w:rPr>
          <w:rFonts w:asciiTheme="minorBidi" w:hAnsiTheme="minorBidi" w:cstheme="minorBidi"/>
          <w:szCs w:val="24"/>
        </w:rPr>
        <w:t xml:space="preserve"> </w:t>
      </w:r>
      <w:r w:rsidRPr="0094563D">
        <w:rPr>
          <w:rFonts w:asciiTheme="minorBidi" w:hAnsiTheme="minorBidi" w:cstheme="minorBidi"/>
          <w:szCs w:val="24"/>
          <w:rtl/>
        </w:rPr>
        <w:t>וכי אהיה צפוי לעונשים הקבועים בחוק אם לא אעשה כן, מצהיר בזה בכתב כדלקמן:</w:t>
      </w:r>
    </w:p>
    <w:p w14:paraId="5C277806" w14:textId="77777777" w:rsidR="003D0325" w:rsidRPr="0094563D" w:rsidRDefault="003D0325" w:rsidP="003D0325">
      <w:pPr>
        <w:tabs>
          <w:tab w:val="left" w:pos="42"/>
        </w:tabs>
        <w:spacing w:line="280" w:lineRule="atLeast"/>
        <w:ind w:left="42" w:right="-567"/>
        <w:rPr>
          <w:rFonts w:asciiTheme="minorBidi" w:hAnsiTheme="minorBidi" w:cstheme="minorBidi"/>
          <w:szCs w:val="24"/>
          <w:rtl/>
        </w:rPr>
      </w:pPr>
    </w:p>
    <w:p w14:paraId="71345864" w14:textId="4323A5A8" w:rsidR="003D0325" w:rsidRPr="0094563D" w:rsidRDefault="003D0325" w:rsidP="000B1FC3">
      <w:pPr>
        <w:numPr>
          <w:ilvl w:val="0"/>
          <w:numId w:val="21"/>
        </w:numPr>
        <w:tabs>
          <w:tab w:val="left" w:pos="609"/>
        </w:tabs>
        <w:spacing w:after="120" w:line="240" w:lineRule="auto"/>
        <w:ind w:left="357" w:hanging="357"/>
        <w:rPr>
          <w:rFonts w:asciiTheme="minorBidi" w:hAnsiTheme="minorBidi" w:cstheme="minorBidi"/>
          <w:szCs w:val="24"/>
          <w:rtl/>
        </w:rPr>
      </w:pPr>
      <w:r w:rsidRPr="0094563D">
        <w:rPr>
          <w:rFonts w:asciiTheme="minorBidi" w:hAnsiTheme="minorBidi" w:cstheme="minorBidi"/>
          <w:szCs w:val="24"/>
          <w:rtl/>
        </w:rPr>
        <w:t>תצהירי זה ניתן כחלק בלתי נפרד מהצעת ________________________ (להלן</w:t>
      </w:r>
      <w:r w:rsidR="00103FA6" w:rsidRPr="0094563D">
        <w:rPr>
          <w:rFonts w:asciiTheme="minorBidi" w:hAnsiTheme="minorBidi" w:cstheme="minorBidi"/>
          <w:szCs w:val="24"/>
          <w:rtl/>
        </w:rPr>
        <w:t>:</w:t>
      </w:r>
      <w:r w:rsidRPr="0094563D">
        <w:rPr>
          <w:rFonts w:asciiTheme="minorBidi" w:hAnsiTheme="minorBidi" w:cstheme="minorBidi"/>
          <w:szCs w:val="24"/>
          <w:rtl/>
        </w:rPr>
        <w:t xml:space="preserve"> "</w:t>
      </w:r>
      <w:r w:rsidR="000B1FC3" w:rsidRPr="004B5267">
        <w:rPr>
          <w:rFonts w:asciiTheme="minorBidi" w:hAnsiTheme="minorBidi" w:cstheme="minorBidi"/>
          <w:szCs w:val="24"/>
          <w:rtl/>
        </w:rPr>
        <w:t>המציע</w:t>
      </w:r>
      <w:r w:rsidRPr="0094563D">
        <w:rPr>
          <w:rFonts w:asciiTheme="minorBidi" w:hAnsiTheme="minorBidi" w:cstheme="minorBidi"/>
          <w:szCs w:val="24"/>
          <w:rtl/>
        </w:rPr>
        <w:t xml:space="preserve">") </w:t>
      </w:r>
      <w:r w:rsidR="0098196F">
        <w:rPr>
          <w:rFonts w:asciiTheme="minorBidi" w:hAnsiTheme="minorBidi" w:cstheme="minorBidi" w:hint="cs"/>
          <w:szCs w:val="24"/>
          <w:rtl/>
        </w:rPr>
        <w:t>לבל"מ</w:t>
      </w:r>
      <w:r w:rsidR="00FC37AC" w:rsidRPr="004B5267">
        <w:rPr>
          <w:rFonts w:asciiTheme="minorBidi" w:hAnsiTheme="minorBidi" w:cstheme="minorBidi"/>
          <w:szCs w:val="24"/>
          <w:rtl/>
        </w:rPr>
        <w:t xml:space="preserve"> ל</w:t>
      </w:r>
      <w:r w:rsidR="00FC37AC" w:rsidRPr="004B5267">
        <w:rPr>
          <w:rFonts w:asciiTheme="minorBidi" w:hAnsiTheme="minorBidi" w:cstheme="minorBidi" w:hint="eastAsia"/>
          <w:szCs w:val="24"/>
          <w:rtl/>
        </w:rPr>
        <w:t>אספק</w:t>
      </w:r>
      <w:r w:rsidR="002D38E3">
        <w:rPr>
          <w:rFonts w:asciiTheme="minorBidi" w:hAnsiTheme="minorBidi" w:cstheme="minorBidi" w:hint="cs"/>
          <w:szCs w:val="24"/>
          <w:rtl/>
        </w:rPr>
        <w:t>ת</w:t>
      </w:r>
      <w:r w:rsidR="00FC37AC" w:rsidRPr="004B5267">
        <w:rPr>
          <w:rFonts w:asciiTheme="minorBidi" w:hAnsiTheme="minorBidi" w:cstheme="minorBidi"/>
          <w:szCs w:val="24"/>
          <w:rtl/>
        </w:rPr>
        <w:t xml:space="preserve">, </w:t>
      </w:r>
      <w:r w:rsidR="00FC37AC" w:rsidRPr="004B5267">
        <w:rPr>
          <w:rFonts w:asciiTheme="minorBidi" w:hAnsiTheme="minorBidi" w:cstheme="minorBidi" w:hint="eastAsia"/>
          <w:szCs w:val="24"/>
          <w:rtl/>
        </w:rPr>
        <w:t>התקנ</w:t>
      </w:r>
      <w:r w:rsidR="002D38E3">
        <w:rPr>
          <w:rFonts w:asciiTheme="minorBidi" w:hAnsiTheme="minorBidi" w:cstheme="minorBidi" w:hint="cs"/>
          <w:szCs w:val="24"/>
          <w:rtl/>
        </w:rPr>
        <w:t>ת</w:t>
      </w:r>
      <w:r w:rsidR="00FC37AC" w:rsidRPr="004B5267">
        <w:rPr>
          <w:rFonts w:asciiTheme="minorBidi" w:hAnsiTheme="minorBidi" w:cstheme="minorBidi"/>
          <w:szCs w:val="24"/>
          <w:rtl/>
        </w:rPr>
        <w:t xml:space="preserve"> </w:t>
      </w:r>
      <w:r w:rsidR="00FC37AC" w:rsidRPr="004B5267">
        <w:rPr>
          <w:rFonts w:asciiTheme="minorBidi" w:hAnsiTheme="minorBidi" w:cstheme="minorBidi" w:hint="eastAsia"/>
          <w:szCs w:val="24"/>
          <w:rtl/>
        </w:rPr>
        <w:t>ואחזקת</w:t>
      </w:r>
      <w:r w:rsidR="00FC37AC" w:rsidRPr="004B5267">
        <w:rPr>
          <w:rFonts w:asciiTheme="minorBidi" w:hAnsiTheme="minorBidi" w:cstheme="minorBidi"/>
          <w:szCs w:val="24"/>
          <w:rtl/>
        </w:rPr>
        <w:t xml:space="preserve"> </w:t>
      </w:r>
      <w:r w:rsidR="00FC37AC" w:rsidRPr="004B5267">
        <w:rPr>
          <w:rFonts w:asciiTheme="minorBidi" w:hAnsiTheme="minorBidi" w:cstheme="minorBidi" w:hint="eastAsia"/>
          <w:szCs w:val="24"/>
          <w:rtl/>
        </w:rPr>
        <w:t>שעוני</w:t>
      </w:r>
      <w:r w:rsidR="00FC37AC" w:rsidRPr="004B5267">
        <w:rPr>
          <w:rFonts w:asciiTheme="minorBidi" w:hAnsiTheme="minorBidi" w:cstheme="minorBidi"/>
          <w:szCs w:val="24"/>
          <w:rtl/>
        </w:rPr>
        <w:t xml:space="preserve"> </w:t>
      </w:r>
      <w:r w:rsidR="00FC37AC" w:rsidRPr="004B5267">
        <w:rPr>
          <w:rFonts w:asciiTheme="minorBidi" w:hAnsiTheme="minorBidi" w:cstheme="minorBidi" w:hint="eastAsia"/>
          <w:szCs w:val="24"/>
          <w:rtl/>
        </w:rPr>
        <w:t>נוכחות</w:t>
      </w:r>
      <w:r w:rsidR="00FC37AC">
        <w:rPr>
          <w:rFonts w:asciiTheme="minorBidi" w:hAnsiTheme="minorBidi" w:cstheme="minorBidi" w:hint="cs"/>
          <w:szCs w:val="24"/>
          <w:rtl/>
        </w:rPr>
        <w:t>.</w:t>
      </w:r>
    </w:p>
    <w:p w14:paraId="002FE8D9" w14:textId="5A2BB70D" w:rsidR="003D0325" w:rsidRPr="0094563D" w:rsidRDefault="003D0325" w:rsidP="000B1B87">
      <w:pPr>
        <w:numPr>
          <w:ilvl w:val="0"/>
          <w:numId w:val="21"/>
        </w:numPr>
        <w:tabs>
          <w:tab w:val="left" w:pos="609"/>
        </w:tabs>
        <w:spacing w:after="120" w:line="240" w:lineRule="auto"/>
        <w:ind w:left="357" w:hanging="357"/>
        <w:rPr>
          <w:rFonts w:asciiTheme="minorBidi" w:hAnsiTheme="minorBidi" w:cstheme="minorBidi"/>
          <w:noProof/>
          <w:szCs w:val="24"/>
        </w:rPr>
      </w:pPr>
      <w:r w:rsidRPr="0094563D">
        <w:rPr>
          <w:rFonts w:asciiTheme="minorBidi" w:hAnsiTheme="minorBidi" w:cstheme="minorBidi"/>
          <w:szCs w:val="24"/>
          <w:rtl/>
        </w:rPr>
        <w:t>הנני משמש בתפקיד ________________________ אצל ה</w:t>
      </w:r>
      <w:r w:rsidR="000B1B87" w:rsidRPr="0094563D">
        <w:rPr>
          <w:rFonts w:asciiTheme="minorBidi" w:hAnsiTheme="minorBidi" w:cstheme="minorBidi"/>
          <w:szCs w:val="24"/>
          <w:rtl/>
        </w:rPr>
        <w:t>מציע</w:t>
      </w:r>
      <w:r w:rsidRPr="0094563D">
        <w:rPr>
          <w:rFonts w:asciiTheme="minorBidi" w:hAnsiTheme="minorBidi" w:cstheme="minorBidi"/>
          <w:szCs w:val="24"/>
          <w:rtl/>
        </w:rPr>
        <w:t>, ומוסמך ליתן תצהיר זה בשמו.</w:t>
      </w:r>
    </w:p>
    <w:p w14:paraId="12FA960D" w14:textId="2FC6714A" w:rsidR="005917FF" w:rsidRPr="005917FF" w:rsidRDefault="005917FF" w:rsidP="005917FF">
      <w:pPr>
        <w:numPr>
          <w:ilvl w:val="0"/>
          <w:numId w:val="21"/>
        </w:numPr>
        <w:tabs>
          <w:tab w:val="left" w:pos="609"/>
        </w:tabs>
        <w:spacing w:after="120" w:line="240" w:lineRule="auto"/>
        <w:ind w:left="357" w:hanging="357"/>
        <w:rPr>
          <w:rFonts w:asciiTheme="minorBidi" w:hAnsiTheme="minorBidi" w:cstheme="minorBidi"/>
          <w:szCs w:val="24"/>
        </w:rPr>
      </w:pPr>
      <w:r>
        <w:rPr>
          <w:rFonts w:asciiTheme="minorBidi" w:hAnsiTheme="minorBidi" w:cstheme="minorBidi" w:hint="cs"/>
          <w:szCs w:val="24"/>
          <w:rtl/>
        </w:rPr>
        <w:t xml:space="preserve">המציע </w:t>
      </w:r>
      <w:r w:rsidRPr="005917FF">
        <w:rPr>
          <w:rFonts w:asciiTheme="minorBidi" w:hAnsiTheme="minorBidi" w:cstheme="minorBidi"/>
          <w:szCs w:val="24"/>
          <w:rtl/>
        </w:rPr>
        <w:t>מסוגל לספק</w:t>
      </w:r>
      <w:r w:rsidR="00EF4574">
        <w:rPr>
          <w:rFonts w:asciiTheme="minorBidi" w:hAnsiTheme="minorBidi" w:cstheme="minorBidi" w:hint="cs"/>
          <w:szCs w:val="24"/>
          <w:rtl/>
        </w:rPr>
        <w:t>,</w:t>
      </w:r>
      <w:r w:rsidRPr="005917FF">
        <w:rPr>
          <w:rFonts w:asciiTheme="minorBidi" w:hAnsiTheme="minorBidi" w:cstheme="minorBidi"/>
          <w:szCs w:val="24"/>
          <w:rtl/>
        </w:rPr>
        <w:t xml:space="preserve"> </w:t>
      </w:r>
      <w:r w:rsidRPr="005917FF">
        <w:rPr>
          <w:rFonts w:asciiTheme="minorBidi" w:hAnsiTheme="minorBidi" w:cstheme="minorBidi" w:hint="cs"/>
          <w:szCs w:val="24"/>
          <w:rtl/>
        </w:rPr>
        <w:t xml:space="preserve">להתקין </w:t>
      </w:r>
      <w:r w:rsidR="00EF4574">
        <w:rPr>
          <w:rFonts w:asciiTheme="minorBidi" w:hAnsiTheme="minorBidi" w:cstheme="minorBidi" w:hint="cs"/>
          <w:szCs w:val="24"/>
          <w:rtl/>
        </w:rPr>
        <w:t xml:space="preserve">ולתחזק </w:t>
      </w:r>
      <w:r w:rsidRPr="005917FF">
        <w:rPr>
          <w:rFonts w:asciiTheme="minorBidi" w:hAnsiTheme="minorBidi" w:cstheme="minorBidi"/>
          <w:szCs w:val="24"/>
          <w:rtl/>
        </w:rPr>
        <w:t xml:space="preserve">למכבי את </w:t>
      </w:r>
      <w:r w:rsidRPr="005917FF">
        <w:rPr>
          <w:rFonts w:asciiTheme="minorBidi" w:hAnsiTheme="minorBidi" w:cstheme="minorBidi" w:hint="cs"/>
          <w:szCs w:val="24"/>
          <w:rtl/>
        </w:rPr>
        <w:t>שעוני הנוכחות</w:t>
      </w:r>
      <w:r w:rsidRPr="005917FF">
        <w:rPr>
          <w:rFonts w:asciiTheme="minorBidi" w:hAnsiTheme="minorBidi" w:cstheme="minorBidi"/>
          <w:szCs w:val="24"/>
          <w:rtl/>
        </w:rPr>
        <w:t xml:space="preserve"> בפרי</w:t>
      </w:r>
      <w:r w:rsidRPr="005917FF">
        <w:rPr>
          <w:rFonts w:asciiTheme="minorBidi" w:hAnsiTheme="minorBidi" w:cstheme="minorBidi" w:hint="cs"/>
          <w:szCs w:val="24"/>
          <w:rtl/>
        </w:rPr>
        <w:t>ס</w:t>
      </w:r>
      <w:r w:rsidRPr="005917FF">
        <w:rPr>
          <w:rFonts w:asciiTheme="minorBidi" w:hAnsiTheme="minorBidi" w:cstheme="minorBidi"/>
          <w:szCs w:val="24"/>
          <w:rtl/>
        </w:rPr>
        <w:t>ה ארצית בעצמו</w:t>
      </w:r>
      <w:r w:rsidRPr="005917FF">
        <w:rPr>
          <w:rFonts w:asciiTheme="minorBidi" w:hAnsiTheme="minorBidi" w:cstheme="minorBidi" w:hint="cs"/>
          <w:szCs w:val="24"/>
          <w:rtl/>
        </w:rPr>
        <w:t>, ולא באמצעות קבלן משנה, למעט באילת.</w:t>
      </w:r>
    </w:p>
    <w:p w14:paraId="325B209A" w14:textId="297EC997" w:rsidR="005917FF" w:rsidRPr="005917FF" w:rsidRDefault="005917FF" w:rsidP="005917FF">
      <w:pPr>
        <w:numPr>
          <w:ilvl w:val="0"/>
          <w:numId w:val="21"/>
        </w:numPr>
        <w:tabs>
          <w:tab w:val="left" w:pos="609"/>
        </w:tabs>
        <w:spacing w:after="120" w:line="240" w:lineRule="auto"/>
        <w:ind w:left="357" w:hanging="357"/>
        <w:rPr>
          <w:rFonts w:asciiTheme="minorBidi" w:hAnsiTheme="minorBidi" w:cstheme="minorBidi"/>
          <w:szCs w:val="24"/>
        </w:rPr>
      </w:pPr>
      <w:bookmarkStart w:id="0" w:name="_Hlk196253585"/>
      <w:r>
        <w:rPr>
          <w:rFonts w:asciiTheme="minorBidi" w:hAnsiTheme="minorBidi" w:cstheme="minorBidi" w:hint="cs"/>
          <w:szCs w:val="24"/>
          <w:rtl/>
        </w:rPr>
        <w:t xml:space="preserve">המציע </w:t>
      </w:r>
      <w:r w:rsidRPr="005917FF">
        <w:rPr>
          <w:rFonts w:asciiTheme="minorBidi" w:hAnsiTheme="minorBidi" w:cstheme="minorBidi"/>
          <w:szCs w:val="24"/>
          <w:rtl/>
        </w:rPr>
        <w:t xml:space="preserve">הינו בעל ניסיון רציף בישראל, לפחות במשך כל שלוש השנים האחרונות שעד המועד האחרון להגשת ההצעות </w:t>
      </w:r>
      <w:r w:rsidR="0098196F">
        <w:rPr>
          <w:rFonts w:asciiTheme="minorBidi" w:hAnsiTheme="minorBidi" w:cstheme="minorBidi" w:hint="cs"/>
          <w:szCs w:val="24"/>
          <w:rtl/>
        </w:rPr>
        <w:t>בבל"מ</w:t>
      </w:r>
      <w:r w:rsidRPr="005917FF">
        <w:rPr>
          <w:rFonts w:asciiTheme="minorBidi" w:hAnsiTheme="minorBidi" w:cstheme="minorBidi"/>
          <w:szCs w:val="24"/>
          <w:rtl/>
        </w:rPr>
        <w:t xml:space="preserve"> זה, באספקת</w:t>
      </w:r>
      <w:r w:rsidR="00EF4574">
        <w:rPr>
          <w:rFonts w:asciiTheme="minorBidi" w:hAnsiTheme="minorBidi" w:cstheme="minorBidi" w:hint="cs"/>
          <w:szCs w:val="24"/>
          <w:rtl/>
        </w:rPr>
        <w:t>,</w:t>
      </w:r>
      <w:r w:rsidRPr="005917FF">
        <w:rPr>
          <w:rFonts w:asciiTheme="minorBidi" w:hAnsiTheme="minorBidi" w:cstheme="minorBidi" w:hint="cs"/>
          <w:szCs w:val="24"/>
          <w:rtl/>
        </w:rPr>
        <w:t xml:space="preserve"> </w:t>
      </w:r>
      <w:r w:rsidR="00EF4574">
        <w:rPr>
          <w:rFonts w:asciiTheme="minorBidi" w:hAnsiTheme="minorBidi" w:cstheme="minorBidi" w:hint="cs"/>
          <w:szCs w:val="24"/>
          <w:rtl/>
        </w:rPr>
        <w:t xml:space="preserve">התקנת </w:t>
      </w:r>
      <w:r w:rsidRPr="005917FF">
        <w:rPr>
          <w:rFonts w:asciiTheme="minorBidi" w:hAnsiTheme="minorBidi" w:cstheme="minorBidi" w:hint="cs"/>
          <w:szCs w:val="24"/>
          <w:rtl/>
        </w:rPr>
        <w:t>ותחזוקת שעוני נוכחות</w:t>
      </w:r>
      <w:r w:rsidRPr="005917FF">
        <w:rPr>
          <w:rFonts w:asciiTheme="minorBidi" w:hAnsiTheme="minorBidi" w:cstheme="minorBidi"/>
          <w:szCs w:val="24"/>
          <w:rtl/>
        </w:rPr>
        <w:t xml:space="preserve">. </w:t>
      </w:r>
    </w:p>
    <w:p w14:paraId="55872AB2" w14:textId="5D53102E" w:rsidR="00B44BEB" w:rsidRPr="00DB103C" w:rsidRDefault="00B44BEB" w:rsidP="00F144A7">
      <w:pPr>
        <w:numPr>
          <w:ilvl w:val="0"/>
          <w:numId w:val="21"/>
        </w:numPr>
        <w:tabs>
          <w:tab w:val="left" w:pos="609"/>
        </w:tabs>
        <w:spacing w:after="120" w:line="240" w:lineRule="auto"/>
        <w:ind w:left="357" w:hanging="357"/>
        <w:rPr>
          <w:rFonts w:ascii="Arial" w:hAnsi="Arial" w:cs="Arial"/>
          <w:noProof/>
          <w:szCs w:val="24"/>
        </w:rPr>
      </w:pPr>
      <w:bookmarkStart w:id="1" w:name="_Hlk195534036"/>
      <w:bookmarkEnd w:id="0"/>
      <w:r>
        <w:rPr>
          <w:rFonts w:ascii="Arial" w:hAnsi="Arial" w:cs="Arial" w:hint="cs"/>
          <w:noProof/>
          <w:szCs w:val="24"/>
          <w:rtl/>
        </w:rPr>
        <w:t xml:space="preserve">ב-3 השנים </w:t>
      </w:r>
      <w:r w:rsidRPr="00F144A7">
        <w:rPr>
          <w:rFonts w:asciiTheme="minorBidi" w:hAnsiTheme="minorBidi" w:cstheme="minorBidi" w:hint="eastAsia"/>
          <w:szCs w:val="24"/>
          <w:rtl/>
        </w:rPr>
        <w:t>האחרונות</w:t>
      </w:r>
      <w:r>
        <w:rPr>
          <w:rFonts w:asciiTheme="minorBidi" w:hAnsiTheme="minorBidi" w:cstheme="minorBidi" w:hint="cs"/>
          <w:szCs w:val="24"/>
          <w:rtl/>
        </w:rPr>
        <w:t xml:space="preserve"> שעד המועד האחרון להגשת ההצעות </w:t>
      </w:r>
      <w:r w:rsidR="0098196F">
        <w:rPr>
          <w:rFonts w:asciiTheme="minorBidi" w:hAnsiTheme="minorBidi" w:cstheme="minorBidi" w:hint="cs"/>
          <w:szCs w:val="24"/>
          <w:rtl/>
        </w:rPr>
        <w:t>בבל"מ</w:t>
      </w:r>
      <w:r>
        <w:rPr>
          <w:rFonts w:ascii="Arial" w:hAnsi="Arial" w:cs="Arial" w:hint="cs"/>
          <w:noProof/>
          <w:szCs w:val="24"/>
          <w:rtl/>
        </w:rPr>
        <w:t xml:space="preserve">, המציע </w:t>
      </w:r>
      <w:r w:rsidRPr="00DB103C">
        <w:rPr>
          <w:rFonts w:ascii="Arial" w:hAnsi="Arial" w:cs="Arial" w:hint="cs"/>
          <w:noProof/>
          <w:szCs w:val="24"/>
          <w:rtl/>
        </w:rPr>
        <w:t>התקין</w:t>
      </w:r>
      <w:r>
        <w:rPr>
          <w:rFonts w:ascii="Arial" w:hAnsi="Arial" w:cs="Arial" w:hint="cs"/>
          <w:noProof/>
          <w:szCs w:val="24"/>
          <w:rtl/>
        </w:rPr>
        <w:t>,</w:t>
      </w:r>
      <w:r w:rsidRPr="00DB103C">
        <w:rPr>
          <w:rFonts w:ascii="Arial" w:hAnsi="Arial" w:cs="Arial" w:hint="cs"/>
          <w:noProof/>
          <w:szCs w:val="24"/>
          <w:rtl/>
        </w:rPr>
        <w:t xml:space="preserve"> </w:t>
      </w:r>
      <w:r>
        <w:rPr>
          <w:rFonts w:ascii="Arial" w:hAnsi="Arial" w:cs="Arial" w:hint="cs"/>
          <w:noProof/>
          <w:szCs w:val="24"/>
          <w:rtl/>
        </w:rPr>
        <w:t xml:space="preserve">בלפחות 3 ארגונים שונים, לפחות </w:t>
      </w:r>
      <w:r w:rsidRPr="00DB103C">
        <w:rPr>
          <w:rFonts w:ascii="Arial" w:hAnsi="Arial" w:cs="Arial" w:hint="cs"/>
          <w:noProof/>
          <w:szCs w:val="24"/>
          <w:rtl/>
        </w:rPr>
        <w:t xml:space="preserve">150 </w:t>
      </w:r>
      <w:r>
        <w:rPr>
          <w:rFonts w:ascii="Arial" w:hAnsi="Arial" w:cs="Arial" w:hint="cs"/>
          <w:noProof/>
          <w:szCs w:val="24"/>
          <w:rtl/>
        </w:rPr>
        <w:t>שעוני נוכחות בפריסה ארצית בכל אחד מהארגונים כאמור.</w:t>
      </w:r>
    </w:p>
    <w:bookmarkEnd w:id="1"/>
    <w:p w14:paraId="2604DAE7" w14:textId="77777777" w:rsidR="003D0325" w:rsidRPr="0094563D" w:rsidRDefault="003D0325" w:rsidP="003D0325">
      <w:pPr>
        <w:tabs>
          <w:tab w:val="left" w:pos="609"/>
        </w:tabs>
        <w:spacing w:after="120" w:line="240" w:lineRule="auto"/>
        <w:ind w:left="360"/>
        <w:rPr>
          <w:rFonts w:asciiTheme="minorBidi" w:hAnsiTheme="minorBidi" w:cstheme="minorBidi"/>
          <w:szCs w:val="24"/>
          <w:highlight w:val="cyan"/>
          <w:rtl/>
        </w:rPr>
      </w:pPr>
    </w:p>
    <w:p w14:paraId="234EA38A" w14:textId="77777777" w:rsidR="003D0325" w:rsidRPr="0094563D" w:rsidRDefault="003D0325" w:rsidP="003D0325">
      <w:pPr>
        <w:tabs>
          <w:tab w:val="left" w:pos="609"/>
        </w:tabs>
        <w:spacing w:after="120" w:line="240" w:lineRule="auto"/>
        <w:ind w:left="360"/>
        <w:rPr>
          <w:rFonts w:asciiTheme="minorBidi" w:hAnsiTheme="minorBidi" w:cstheme="minorBidi"/>
          <w:szCs w:val="24"/>
          <w:highlight w:val="cyan"/>
          <w:rtl/>
        </w:rPr>
      </w:pPr>
    </w:p>
    <w:p w14:paraId="1AE4B3E3" w14:textId="77777777" w:rsidR="003D0325" w:rsidRPr="0094563D" w:rsidRDefault="003D0325" w:rsidP="003D0325">
      <w:pPr>
        <w:spacing w:after="120" w:line="240" w:lineRule="auto"/>
        <w:ind w:left="42"/>
        <w:rPr>
          <w:rFonts w:asciiTheme="minorBidi" w:hAnsiTheme="minorBidi" w:cstheme="minorBidi"/>
          <w:sz w:val="23"/>
          <w:szCs w:val="23"/>
          <w:rtl/>
        </w:rPr>
      </w:pPr>
      <w:r w:rsidRPr="0094563D">
        <w:rPr>
          <w:rFonts w:asciiTheme="minorBidi" w:hAnsiTheme="minorBidi" w:cstheme="minorBidi"/>
          <w:szCs w:val="24"/>
          <w:rtl/>
        </w:rPr>
        <w:t>זה שמי, זו חתימתי ותוכן תצהירי לעיל אמת.</w:t>
      </w:r>
      <w:r w:rsidRPr="0094563D">
        <w:rPr>
          <w:rFonts w:asciiTheme="minorBidi" w:hAnsiTheme="minorBidi" w:cstheme="minorBidi"/>
          <w:sz w:val="23"/>
          <w:szCs w:val="23"/>
          <w:rtl/>
        </w:rPr>
        <w:t xml:space="preserve"> </w:t>
      </w:r>
    </w:p>
    <w:p w14:paraId="52D5BB45" w14:textId="77777777" w:rsidR="003D0325" w:rsidRPr="0094563D" w:rsidRDefault="003D0325" w:rsidP="003D0325">
      <w:pPr>
        <w:tabs>
          <w:tab w:val="center" w:pos="7839"/>
          <w:tab w:val="left" w:pos="7938"/>
          <w:tab w:val="left" w:pos="8505"/>
          <w:tab w:val="left" w:pos="9072"/>
          <w:tab w:val="left" w:pos="9639"/>
          <w:tab w:val="left" w:pos="10206"/>
          <w:tab w:val="left" w:pos="10773"/>
        </w:tabs>
        <w:spacing w:line="240" w:lineRule="auto"/>
        <w:ind w:left="-241" w:right="-567"/>
        <w:rPr>
          <w:rFonts w:asciiTheme="minorBidi" w:hAnsiTheme="minorBidi" w:cstheme="minorBidi"/>
          <w:sz w:val="23"/>
          <w:szCs w:val="23"/>
          <w:rtl/>
        </w:rPr>
      </w:pPr>
      <w:r w:rsidRPr="0094563D">
        <w:rPr>
          <w:rFonts w:asciiTheme="minorBidi" w:hAnsiTheme="minorBidi" w:cstheme="minorBidi"/>
          <w:sz w:val="23"/>
          <w:szCs w:val="23"/>
          <w:rtl/>
        </w:rPr>
        <w:tab/>
        <w:t>______________________</w:t>
      </w:r>
    </w:p>
    <w:p w14:paraId="6C7E1B8F" w14:textId="77777777" w:rsidR="003D0325" w:rsidRPr="0094563D" w:rsidRDefault="003D0325" w:rsidP="003D0325">
      <w:pPr>
        <w:tabs>
          <w:tab w:val="center" w:pos="7839"/>
          <w:tab w:val="left" w:pos="7938"/>
          <w:tab w:val="left" w:pos="8505"/>
          <w:tab w:val="left" w:pos="9072"/>
          <w:tab w:val="left" w:pos="9639"/>
          <w:tab w:val="left" w:pos="10206"/>
          <w:tab w:val="left" w:pos="10773"/>
        </w:tabs>
        <w:spacing w:line="240" w:lineRule="auto"/>
        <w:ind w:left="-241" w:right="-567"/>
        <w:rPr>
          <w:rFonts w:asciiTheme="minorBidi" w:hAnsiTheme="minorBidi" w:cstheme="minorBidi"/>
          <w:szCs w:val="24"/>
          <w:rtl/>
        </w:rPr>
      </w:pPr>
      <w:r w:rsidRPr="0094563D">
        <w:rPr>
          <w:rFonts w:asciiTheme="minorBidi" w:hAnsiTheme="minorBidi" w:cstheme="minorBidi"/>
          <w:sz w:val="23"/>
          <w:szCs w:val="23"/>
          <w:rtl/>
        </w:rPr>
        <w:tab/>
      </w:r>
      <w:r w:rsidRPr="0094563D">
        <w:rPr>
          <w:rFonts w:asciiTheme="minorBidi" w:hAnsiTheme="minorBidi" w:cstheme="minorBidi"/>
          <w:szCs w:val="24"/>
          <w:rtl/>
        </w:rPr>
        <w:t>חתימה</w:t>
      </w:r>
    </w:p>
    <w:p w14:paraId="3CF42074" w14:textId="77777777" w:rsidR="003D0325" w:rsidRPr="0094563D" w:rsidRDefault="003D0325" w:rsidP="003D0325">
      <w:pPr>
        <w:tabs>
          <w:tab w:val="left" w:pos="72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line="280" w:lineRule="atLeast"/>
        <w:ind w:left="-241" w:right="-567"/>
        <w:jc w:val="left"/>
        <w:rPr>
          <w:rFonts w:asciiTheme="minorBidi" w:hAnsiTheme="minorBidi" w:cstheme="minorBidi"/>
          <w:szCs w:val="24"/>
          <w:rtl/>
        </w:rPr>
      </w:pPr>
    </w:p>
    <w:p w14:paraId="7C8DE45E" w14:textId="77777777" w:rsidR="003D0325" w:rsidRPr="0094563D" w:rsidRDefault="003D0325" w:rsidP="000A4358">
      <w:pPr>
        <w:tabs>
          <w:tab w:val="left" w:pos="72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773"/>
        </w:tabs>
        <w:spacing w:before="120" w:line="280" w:lineRule="atLeast"/>
        <w:ind w:left="21"/>
        <w:jc w:val="center"/>
        <w:rPr>
          <w:rFonts w:asciiTheme="minorBidi" w:hAnsiTheme="minorBidi" w:cstheme="minorBidi"/>
          <w:b/>
          <w:bCs/>
          <w:szCs w:val="24"/>
          <w:u w:val="single"/>
          <w:rtl/>
        </w:rPr>
      </w:pPr>
      <w:r w:rsidRPr="0094563D">
        <w:rPr>
          <w:rFonts w:asciiTheme="minorBidi" w:hAnsiTheme="minorBidi" w:cstheme="minorBidi"/>
          <w:b/>
          <w:bCs/>
          <w:szCs w:val="24"/>
          <w:u w:val="single"/>
          <w:rtl/>
        </w:rPr>
        <w:t>אישור</w:t>
      </w:r>
    </w:p>
    <w:p w14:paraId="6A7EEF5E" w14:textId="77777777" w:rsidR="003D0325" w:rsidRPr="0094563D" w:rsidRDefault="003D0325" w:rsidP="000A4358">
      <w:pPr>
        <w:tabs>
          <w:tab w:val="left" w:pos="72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773"/>
        </w:tabs>
        <w:spacing w:before="120" w:line="280" w:lineRule="atLeast"/>
        <w:ind w:left="21"/>
        <w:jc w:val="left"/>
        <w:rPr>
          <w:rFonts w:asciiTheme="minorBidi" w:hAnsiTheme="minorBidi" w:cstheme="minorBidi"/>
          <w:szCs w:val="24"/>
          <w:rtl/>
        </w:rPr>
      </w:pPr>
    </w:p>
    <w:p w14:paraId="22B1E7DB" w14:textId="77777777" w:rsidR="003D0325" w:rsidRPr="0094563D" w:rsidRDefault="003D0325" w:rsidP="000A4358">
      <w:pPr>
        <w:ind w:left="21"/>
        <w:rPr>
          <w:rFonts w:asciiTheme="minorBidi" w:hAnsiTheme="minorBidi" w:cstheme="minorBidi"/>
          <w:szCs w:val="24"/>
          <w:rtl/>
        </w:rPr>
      </w:pPr>
      <w:r w:rsidRPr="0094563D">
        <w:rPr>
          <w:rFonts w:asciiTheme="minorBidi" w:hAnsiTheme="minorBidi" w:cstheme="minorBidi"/>
          <w:szCs w:val="24"/>
          <w:rtl/>
        </w:rPr>
        <w:t xml:space="preserve">הנני מאשר בזה, כי ביום </w:t>
      </w:r>
      <w:r w:rsidRPr="0094563D">
        <w:rPr>
          <w:rFonts w:asciiTheme="minorBidi" w:hAnsiTheme="minorBidi" w:cstheme="minorBidi"/>
          <w:szCs w:val="24"/>
        </w:rPr>
        <w:t>__________________</w:t>
      </w:r>
      <w:r w:rsidRPr="0094563D">
        <w:rPr>
          <w:rFonts w:asciiTheme="minorBidi" w:hAnsiTheme="minorBidi" w:cstheme="minorBidi"/>
          <w:szCs w:val="24"/>
          <w:rtl/>
        </w:rPr>
        <w:t xml:space="preserve"> הופיע בפני, _________________, עו"ד, במשרדי ברחוב ______________________________, גב'/מר ______________________, שזיהה/תה</w:t>
      </w:r>
      <w:r w:rsidRPr="0094563D">
        <w:rPr>
          <w:rFonts w:asciiTheme="minorBidi" w:hAnsiTheme="minorBidi" w:cstheme="minorBidi"/>
          <w:szCs w:val="24"/>
        </w:rPr>
        <w:t xml:space="preserve"> </w:t>
      </w:r>
      <w:r w:rsidRPr="0094563D">
        <w:rPr>
          <w:rFonts w:asciiTheme="minorBidi" w:hAnsiTheme="minorBidi" w:cstheme="minorBidi"/>
          <w:szCs w:val="24"/>
          <w:rtl/>
        </w:rPr>
        <w:t>עצמו/ה על-ידי תעודת זהות מספר _____________________, ואחרי שהזהרתיו/ה כי עליו/ה להצהיר את האמת וכי ת/יהיה צפוי/ה לעונשים הקבועים בחוק אם לא ת/יעשה כן – אישר/ה את נכונות הצהרתו/ה הנ"ל וחתם/מה עליה בפני.</w:t>
      </w:r>
    </w:p>
    <w:p w14:paraId="1E1875F5" w14:textId="77777777" w:rsidR="003D0325" w:rsidRPr="0094563D" w:rsidRDefault="003D0325" w:rsidP="003D0325">
      <w:pPr>
        <w:spacing w:line="240" w:lineRule="auto"/>
        <w:ind w:left="-238"/>
        <w:rPr>
          <w:rFonts w:asciiTheme="minorBidi" w:hAnsiTheme="minorBidi" w:cstheme="minorBidi"/>
          <w:szCs w:val="24"/>
          <w:rtl/>
        </w:rPr>
      </w:pPr>
    </w:p>
    <w:p w14:paraId="2B71F0BA" w14:textId="77777777" w:rsidR="003D0325" w:rsidRPr="0094563D" w:rsidRDefault="003D0325" w:rsidP="003D0325">
      <w:pPr>
        <w:spacing w:line="240" w:lineRule="auto"/>
        <w:ind w:left="-238"/>
        <w:rPr>
          <w:rFonts w:asciiTheme="minorBidi" w:hAnsiTheme="minorBidi" w:cstheme="minorBidi"/>
          <w:szCs w:val="24"/>
          <w:rtl/>
        </w:rPr>
      </w:pPr>
    </w:p>
    <w:p w14:paraId="4D2CD64D" w14:textId="77777777" w:rsidR="003D0325" w:rsidRPr="0094563D" w:rsidRDefault="003D0325" w:rsidP="003D0325">
      <w:pPr>
        <w:tabs>
          <w:tab w:val="center" w:pos="7839"/>
        </w:tabs>
        <w:spacing w:line="240" w:lineRule="auto"/>
        <w:ind w:left="-241" w:right="-567"/>
        <w:rPr>
          <w:rFonts w:asciiTheme="minorBidi" w:hAnsiTheme="minorBidi" w:cstheme="minorBidi"/>
          <w:szCs w:val="24"/>
          <w:rtl/>
        </w:rPr>
      </w:pPr>
      <w:r w:rsidRPr="0094563D">
        <w:rPr>
          <w:rFonts w:asciiTheme="minorBidi" w:hAnsiTheme="minorBidi" w:cstheme="minorBidi"/>
          <w:szCs w:val="24"/>
          <w:rtl/>
        </w:rPr>
        <w:tab/>
        <w:t>______________________</w:t>
      </w:r>
    </w:p>
    <w:p w14:paraId="4C2633CB" w14:textId="54BC86FE" w:rsidR="00F63547" w:rsidRPr="0094563D" w:rsidRDefault="003D0325" w:rsidP="003D0325">
      <w:pPr>
        <w:tabs>
          <w:tab w:val="center" w:pos="7839"/>
        </w:tabs>
        <w:spacing w:line="240" w:lineRule="auto"/>
        <w:ind w:left="-241" w:right="-567"/>
        <w:rPr>
          <w:rFonts w:asciiTheme="minorBidi" w:hAnsiTheme="minorBidi" w:cstheme="minorBidi"/>
          <w:szCs w:val="24"/>
          <w:rtl/>
        </w:rPr>
      </w:pPr>
      <w:r w:rsidRPr="0094563D">
        <w:rPr>
          <w:rFonts w:asciiTheme="minorBidi" w:hAnsiTheme="minorBidi" w:cstheme="minorBidi"/>
          <w:szCs w:val="24"/>
          <w:rtl/>
        </w:rPr>
        <w:tab/>
        <w:t>חתימה וחותמת</w:t>
      </w:r>
    </w:p>
    <w:p w14:paraId="3A211A2E" w14:textId="77777777" w:rsidR="000A4358" w:rsidRPr="0094563D" w:rsidRDefault="000A4358" w:rsidP="000A4358">
      <w:pPr>
        <w:spacing w:line="240" w:lineRule="auto"/>
        <w:ind w:left="-238"/>
        <w:rPr>
          <w:rFonts w:asciiTheme="minorBidi" w:hAnsiTheme="minorBidi" w:cstheme="minorBidi"/>
          <w:szCs w:val="24"/>
          <w:rtl/>
        </w:rPr>
      </w:pPr>
    </w:p>
    <w:p w14:paraId="22F62131" w14:textId="77777777" w:rsidR="000A4358" w:rsidRPr="0094563D" w:rsidRDefault="000A4358" w:rsidP="000A4358">
      <w:pPr>
        <w:spacing w:line="240" w:lineRule="auto"/>
        <w:ind w:left="-238"/>
        <w:rPr>
          <w:rFonts w:asciiTheme="minorBidi" w:hAnsiTheme="minorBidi" w:cstheme="minorBidi"/>
          <w:szCs w:val="24"/>
          <w:rtl/>
        </w:rPr>
      </w:pPr>
    </w:p>
    <w:p w14:paraId="57641D68" w14:textId="77777777" w:rsidR="000A4358" w:rsidRPr="0094563D" w:rsidRDefault="000A4358" w:rsidP="000A4358">
      <w:pPr>
        <w:tabs>
          <w:tab w:val="center" w:pos="6463"/>
        </w:tabs>
        <w:spacing w:line="240" w:lineRule="auto"/>
        <w:ind w:left="-241"/>
        <w:rPr>
          <w:rFonts w:asciiTheme="minorBidi" w:hAnsiTheme="minorBidi" w:cstheme="minorBidi"/>
          <w:szCs w:val="24"/>
          <w:rtl/>
        </w:rPr>
      </w:pPr>
      <w:r w:rsidRPr="0094563D">
        <w:rPr>
          <w:rFonts w:asciiTheme="minorBidi" w:hAnsiTheme="minorBidi" w:cstheme="minorBidi"/>
          <w:szCs w:val="24"/>
          <w:rtl/>
        </w:rPr>
        <w:tab/>
        <w:t>______________________</w:t>
      </w:r>
    </w:p>
    <w:p w14:paraId="36C8F8FF" w14:textId="77777777" w:rsidR="000A4358" w:rsidRPr="0094563D" w:rsidRDefault="000A4358" w:rsidP="000A4358">
      <w:pPr>
        <w:tabs>
          <w:tab w:val="center" w:pos="6463"/>
        </w:tabs>
        <w:spacing w:line="240" w:lineRule="auto"/>
        <w:ind w:left="-241"/>
        <w:rPr>
          <w:rFonts w:asciiTheme="minorBidi" w:hAnsiTheme="minorBidi" w:cstheme="minorBidi"/>
        </w:rPr>
      </w:pPr>
      <w:r w:rsidRPr="0094563D">
        <w:rPr>
          <w:rFonts w:asciiTheme="minorBidi" w:hAnsiTheme="minorBidi" w:cstheme="minorBidi"/>
          <w:szCs w:val="24"/>
          <w:rtl/>
        </w:rPr>
        <w:tab/>
        <w:t>חתימה + חותמת</w:t>
      </w:r>
    </w:p>
    <w:p w14:paraId="0CD81478" w14:textId="77777777" w:rsidR="00EB6C98" w:rsidRPr="0094563D" w:rsidRDefault="00EB6C98" w:rsidP="000A4358">
      <w:pPr>
        <w:rPr>
          <w:rFonts w:asciiTheme="minorBidi" w:hAnsiTheme="minorBidi" w:cstheme="minorBidi"/>
          <w:rtl/>
        </w:rPr>
      </w:pPr>
    </w:p>
    <w:p w14:paraId="5B0DDF9D" w14:textId="77777777" w:rsidR="00401D45" w:rsidRPr="0094563D" w:rsidRDefault="00401D45" w:rsidP="000A4358">
      <w:pPr>
        <w:rPr>
          <w:rFonts w:asciiTheme="minorBidi" w:hAnsiTheme="minorBidi" w:cstheme="minorBidi"/>
          <w:rtl/>
        </w:rPr>
      </w:pPr>
    </w:p>
    <w:p w14:paraId="0A43F490" w14:textId="77777777" w:rsidR="003061B7" w:rsidRPr="00EF4574" w:rsidRDefault="003061B7">
      <w:pPr>
        <w:bidi w:val="0"/>
        <w:spacing w:after="200" w:line="276" w:lineRule="auto"/>
        <w:jc w:val="left"/>
        <w:rPr>
          <w:rFonts w:asciiTheme="minorBidi" w:eastAsia="Arial" w:hAnsiTheme="minorBidi" w:cstheme="minorBidi"/>
          <w:b/>
          <w:bCs/>
          <w:sz w:val="28"/>
          <w:szCs w:val="28"/>
        </w:rPr>
      </w:pPr>
      <w:r w:rsidRPr="00EF4574">
        <w:rPr>
          <w:rFonts w:asciiTheme="minorBidi" w:eastAsia="Arial" w:hAnsiTheme="minorBidi" w:cstheme="minorBidi"/>
          <w:b/>
          <w:bCs/>
          <w:sz w:val="28"/>
          <w:szCs w:val="28"/>
          <w:rtl/>
          <w:lang w:val="he"/>
        </w:rPr>
        <w:br w:type="page"/>
      </w:r>
    </w:p>
    <w:p w14:paraId="7F032013" w14:textId="44ED0914" w:rsidR="003061B7" w:rsidRPr="006E0AE9" w:rsidRDefault="003061B7" w:rsidP="003061B7">
      <w:pPr>
        <w:jc w:val="right"/>
        <w:rPr>
          <w:rFonts w:asciiTheme="minorBidi" w:eastAsia="Arial" w:hAnsiTheme="minorBidi" w:cstheme="minorBidi"/>
          <w:b/>
          <w:bCs/>
          <w:sz w:val="28"/>
          <w:szCs w:val="28"/>
          <w:u w:val="single"/>
          <w:rtl/>
          <w:lang w:val="he"/>
        </w:rPr>
      </w:pPr>
      <w:r w:rsidRPr="006E0AE9">
        <w:rPr>
          <w:rFonts w:asciiTheme="minorBidi" w:eastAsia="Arial" w:hAnsiTheme="minorBidi" w:cstheme="minorBidi"/>
          <w:b/>
          <w:bCs/>
          <w:sz w:val="28"/>
          <w:szCs w:val="28"/>
          <w:u w:val="single"/>
          <w:rtl/>
          <w:lang w:val="he"/>
        </w:rPr>
        <w:lastRenderedPageBreak/>
        <w:t xml:space="preserve">נספח </w:t>
      </w:r>
      <w:r w:rsidRPr="006E0AE9">
        <w:rPr>
          <w:rFonts w:asciiTheme="minorBidi" w:eastAsia="Arial" w:hAnsiTheme="minorBidi" w:cstheme="minorBidi" w:hint="cs"/>
          <w:b/>
          <w:bCs/>
          <w:sz w:val="28"/>
          <w:szCs w:val="28"/>
          <w:u w:val="single"/>
          <w:rtl/>
          <w:lang w:val="he"/>
        </w:rPr>
        <w:t>ב</w:t>
      </w:r>
      <w:r w:rsidR="006E0AE9" w:rsidRPr="006E0AE9">
        <w:rPr>
          <w:rFonts w:asciiTheme="minorBidi" w:eastAsia="Arial" w:hAnsiTheme="minorBidi" w:cstheme="minorBidi" w:hint="cs"/>
          <w:b/>
          <w:bCs/>
          <w:sz w:val="28"/>
          <w:szCs w:val="28"/>
          <w:u w:val="single"/>
          <w:rtl/>
          <w:lang w:val="he"/>
        </w:rPr>
        <w:t>'</w:t>
      </w:r>
      <w:r w:rsidRPr="006E0AE9">
        <w:rPr>
          <w:rFonts w:asciiTheme="minorBidi" w:eastAsia="Arial" w:hAnsiTheme="minorBidi" w:cstheme="minorBidi"/>
          <w:b/>
          <w:bCs/>
          <w:sz w:val="28"/>
          <w:szCs w:val="28"/>
          <w:u w:val="single"/>
          <w:rtl/>
          <w:lang w:val="he"/>
        </w:rPr>
        <w:t xml:space="preserve"> </w:t>
      </w:r>
    </w:p>
    <w:p w14:paraId="33282674" w14:textId="4FA1DA91" w:rsidR="003061B7" w:rsidRPr="00AF2918" w:rsidRDefault="00B06B6F" w:rsidP="006E0AE9">
      <w:pPr>
        <w:jc w:val="center"/>
        <w:rPr>
          <w:rFonts w:asciiTheme="minorBidi" w:hAnsiTheme="minorBidi" w:cstheme="minorBidi"/>
          <w:b/>
          <w:bCs/>
          <w:sz w:val="40"/>
          <w:szCs w:val="40"/>
          <w:u w:val="single"/>
          <w:rtl/>
        </w:rPr>
      </w:pPr>
      <w:r>
        <w:rPr>
          <w:rFonts w:asciiTheme="minorBidi" w:hAnsiTheme="minorBidi" w:cstheme="minorBidi" w:hint="cs"/>
          <w:b/>
          <w:bCs/>
          <w:sz w:val="40"/>
          <w:szCs w:val="40"/>
          <w:u w:val="single"/>
          <w:rtl/>
        </w:rPr>
        <w:t>מפרט ו</w:t>
      </w:r>
      <w:r w:rsidR="00AF2918" w:rsidRPr="00AF2918">
        <w:rPr>
          <w:rFonts w:asciiTheme="minorBidi" w:hAnsiTheme="minorBidi" w:cstheme="minorBidi" w:hint="cs"/>
          <w:b/>
          <w:bCs/>
          <w:sz w:val="40"/>
          <w:szCs w:val="40"/>
          <w:u w:val="single"/>
          <w:rtl/>
        </w:rPr>
        <w:t>מענה טכני</w:t>
      </w:r>
    </w:p>
    <w:p w14:paraId="68A7D719" w14:textId="43702B3F" w:rsidR="00F6094E" w:rsidRDefault="00F6094E" w:rsidP="00F6094E">
      <w:pPr>
        <w:spacing w:line="276" w:lineRule="auto"/>
        <w:jc w:val="center"/>
        <w:rPr>
          <w:rFonts w:ascii="Arial" w:hAnsi="Arial" w:cs="Arial"/>
          <w:b/>
          <w:bCs/>
          <w:sz w:val="28"/>
          <w:szCs w:val="28"/>
          <w:u w:val="single"/>
          <w:rtl/>
        </w:rPr>
      </w:pPr>
      <w:r w:rsidRPr="00EF7302">
        <w:rPr>
          <w:rFonts w:ascii="Arial" w:hAnsi="Arial" w:cs="Arial"/>
          <w:b/>
          <w:bCs/>
          <w:sz w:val="28"/>
          <w:szCs w:val="28"/>
          <w:u w:val="single"/>
          <w:rtl/>
        </w:rPr>
        <w:t xml:space="preserve">כל הדרישות </w:t>
      </w:r>
      <w:r w:rsidRPr="00EF7302">
        <w:rPr>
          <w:rFonts w:ascii="Arial" w:hAnsi="Arial" w:cs="Arial" w:hint="eastAsia"/>
          <w:b/>
          <w:bCs/>
          <w:sz w:val="28"/>
          <w:szCs w:val="28"/>
          <w:u w:val="single"/>
          <w:rtl/>
        </w:rPr>
        <w:t>להלן</w:t>
      </w:r>
      <w:r w:rsidRPr="00EF7302">
        <w:rPr>
          <w:rFonts w:ascii="Arial" w:hAnsi="Arial" w:cs="Arial"/>
          <w:b/>
          <w:bCs/>
          <w:sz w:val="28"/>
          <w:szCs w:val="28"/>
          <w:u w:val="single"/>
          <w:rtl/>
        </w:rPr>
        <w:t xml:space="preserve"> הכרחיות </w:t>
      </w:r>
      <w:r>
        <w:rPr>
          <w:rFonts w:ascii="Arial" w:hAnsi="Arial" w:cs="Arial" w:hint="cs"/>
          <w:b/>
          <w:bCs/>
          <w:sz w:val="28"/>
          <w:szCs w:val="28"/>
          <w:u w:val="single"/>
          <w:rtl/>
        </w:rPr>
        <w:t>לשלב</w:t>
      </w:r>
      <w:r w:rsidRPr="00EF7302">
        <w:rPr>
          <w:rFonts w:ascii="Arial" w:hAnsi="Arial" w:cs="Arial"/>
          <w:b/>
          <w:bCs/>
          <w:sz w:val="28"/>
          <w:szCs w:val="28"/>
          <w:u w:val="single"/>
          <w:rtl/>
        </w:rPr>
        <w:t xml:space="preserve"> הגשת ההצעה</w:t>
      </w:r>
    </w:p>
    <w:p w14:paraId="2677C92D" w14:textId="07CA47B1" w:rsidR="00F6094E" w:rsidRDefault="00F6094E" w:rsidP="00F6094E">
      <w:pPr>
        <w:spacing w:line="276" w:lineRule="auto"/>
        <w:jc w:val="center"/>
        <w:rPr>
          <w:rFonts w:asciiTheme="minorBidi" w:hAnsiTheme="minorBidi" w:cstheme="minorBidi"/>
          <w:b/>
          <w:bCs/>
          <w:color w:val="000000"/>
          <w:sz w:val="26"/>
          <w:rtl/>
        </w:rPr>
      </w:pPr>
      <w:r>
        <w:rPr>
          <w:rFonts w:asciiTheme="minorBidi" w:hAnsiTheme="minorBidi" w:cstheme="minorBidi"/>
          <w:b/>
          <w:bCs/>
          <w:color w:val="000000"/>
          <w:sz w:val="26"/>
          <w:rtl/>
        </w:rPr>
        <w:t xml:space="preserve">סימון </w:t>
      </w:r>
      <w:r>
        <w:rPr>
          <w:rFonts w:asciiTheme="minorBidi" w:hAnsiTheme="minorBidi" w:cstheme="minorBidi" w:hint="cs"/>
          <w:b/>
          <w:bCs/>
          <w:color w:val="000000"/>
          <w:sz w:val="26"/>
          <w:rtl/>
        </w:rPr>
        <w:t xml:space="preserve">"לא" </w:t>
      </w:r>
      <w:r>
        <w:rPr>
          <w:rFonts w:asciiTheme="minorBidi" w:hAnsiTheme="minorBidi" w:cstheme="minorBidi"/>
          <w:b/>
          <w:bCs/>
          <w:color w:val="000000"/>
          <w:sz w:val="26"/>
          <w:rtl/>
        </w:rPr>
        <w:t>לדרישת "חובה" יביא לפסילת ההצעה על הסף</w:t>
      </w:r>
    </w:p>
    <w:p w14:paraId="40290861" w14:textId="77777777" w:rsidR="00EF56F3" w:rsidRDefault="00EF56F3" w:rsidP="00F6094E">
      <w:pPr>
        <w:spacing w:line="276" w:lineRule="auto"/>
        <w:jc w:val="center"/>
        <w:rPr>
          <w:rFonts w:asciiTheme="minorBidi" w:hAnsiTheme="minorBidi" w:cstheme="minorBidi"/>
          <w:b/>
          <w:bCs/>
          <w:sz w:val="26"/>
          <w:rtl/>
        </w:rPr>
      </w:pPr>
    </w:p>
    <w:p w14:paraId="25788750" w14:textId="4EB3CCFA" w:rsidR="00F6094E" w:rsidRDefault="00AF2918" w:rsidP="003061B7">
      <w:pPr>
        <w:jc w:val="center"/>
        <w:rPr>
          <w:rFonts w:asciiTheme="minorBidi" w:hAnsiTheme="minorBidi" w:cstheme="minorBidi"/>
          <w:rtl/>
        </w:rPr>
      </w:pPr>
      <w:r>
        <w:rPr>
          <w:rFonts w:asciiTheme="minorBidi" w:hAnsiTheme="minorBidi" w:cstheme="minorBidi" w:hint="cs"/>
          <w:rtl/>
        </w:rPr>
        <w:t>שם המציע:</w:t>
      </w:r>
      <w:r w:rsidRPr="00AF2918">
        <w:rPr>
          <w:rFonts w:asciiTheme="minorBidi" w:hAnsiTheme="minorBidi" w:cstheme="minorBidi" w:hint="cs"/>
          <w:highlight w:val="yellow"/>
          <w:rtl/>
        </w:rPr>
        <w:t>______</w:t>
      </w:r>
      <w:r w:rsidR="00DF5788">
        <w:rPr>
          <w:rFonts w:asciiTheme="minorBidi" w:hAnsiTheme="minorBidi" w:cstheme="minorBidi" w:hint="cs"/>
          <w:highlight w:val="yellow"/>
          <w:rtl/>
        </w:rPr>
        <w:t xml:space="preserve">  </w:t>
      </w:r>
      <w:r w:rsidRPr="00AF2918">
        <w:rPr>
          <w:rFonts w:asciiTheme="minorBidi" w:hAnsiTheme="minorBidi" w:cstheme="minorBidi" w:hint="cs"/>
          <w:highlight w:val="yellow"/>
          <w:rtl/>
        </w:rPr>
        <w:t>___</w:t>
      </w:r>
      <w:r>
        <w:rPr>
          <w:rFonts w:asciiTheme="minorBidi" w:hAnsiTheme="minorBidi" w:cstheme="minorBidi" w:hint="cs"/>
          <w:rtl/>
        </w:rPr>
        <w:t xml:space="preserve"> </w:t>
      </w:r>
      <w:r w:rsidR="00DF5788">
        <w:rPr>
          <w:rFonts w:asciiTheme="minorBidi" w:hAnsiTheme="minorBidi" w:cstheme="minorBidi" w:hint="cs"/>
          <w:rtl/>
        </w:rPr>
        <w:t xml:space="preserve"> שם היצרן: </w:t>
      </w:r>
      <w:r w:rsidR="00DF5788" w:rsidRPr="00173448">
        <w:rPr>
          <w:rFonts w:asciiTheme="minorBidi" w:hAnsiTheme="minorBidi" w:cstheme="minorBidi"/>
          <w:highlight w:val="yellow"/>
          <w:rtl/>
        </w:rPr>
        <w:t>_________</w:t>
      </w:r>
      <w:r>
        <w:rPr>
          <w:rFonts w:asciiTheme="minorBidi" w:hAnsiTheme="minorBidi" w:cstheme="minorBidi" w:hint="cs"/>
          <w:rtl/>
        </w:rPr>
        <w:t>שם הדגם:</w:t>
      </w:r>
      <w:r w:rsidRPr="00AF2918">
        <w:rPr>
          <w:rFonts w:asciiTheme="minorBidi" w:hAnsiTheme="minorBidi" w:cstheme="minorBidi" w:hint="cs"/>
          <w:highlight w:val="yellow"/>
          <w:rtl/>
        </w:rPr>
        <w:t>_____________</w:t>
      </w:r>
    </w:p>
    <w:p w14:paraId="33DEF13B" w14:textId="77777777" w:rsidR="008F0DFA" w:rsidRDefault="008F0DFA" w:rsidP="003061B7">
      <w:pPr>
        <w:jc w:val="center"/>
        <w:rPr>
          <w:rFonts w:asciiTheme="minorBidi" w:hAnsiTheme="minorBidi" w:cstheme="minorBidi"/>
          <w:rtl/>
        </w:rPr>
      </w:pPr>
    </w:p>
    <w:tbl>
      <w:tblPr>
        <w:tblStyle w:val="afa"/>
        <w:bidiVisual/>
        <w:tblW w:w="8361" w:type="dxa"/>
        <w:tblInd w:w="78" w:type="dxa"/>
        <w:tblLook w:val="04A0" w:firstRow="1" w:lastRow="0" w:firstColumn="1" w:lastColumn="0" w:noHBand="0" w:noVBand="1"/>
      </w:tblPr>
      <w:tblGrid>
        <w:gridCol w:w="6521"/>
        <w:gridCol w:w="1840"/>
      </w:tblGrid>
      <w:tr w:rsidR="00173448" w:rsidRPr="000227ED" w14:paraId="0FADC713" w14:textId="77777777" w:rsidTr="00F144A7">
        <w:tc>
          <w:tcPr>
            <w:tcW w:w="6521" w:type="dxa"/>
            <w:vAlign w:val="center"/>
          </w:tcPr>
          <w:p w14:paraId="265809E8" w14:textId="4B0EDE2A" w:rsidR="00173448" w:rsidRPr="000227ED" w:rsidRDefault="00173448" w:rsidP="00F144A7">
            <w:pPr>
              <w:pStyle w:val="af0"/>
              <w:ind w:left="360"/>
              <w:jc w:val="center"/>
              <w:rPr>
                <w:rFonts w:ascii="Arial" w:hAnsi="Arial" w:cs="Arial"/>
                <w:b/>
                <w:bCs/>
                <w:color w:val="FF0000"/>
                <w:szCs w:val="24"/>
                <w:rtl/>
              </w:rPr>
            </w:pPr>
            <w:r w:rsidRPr="00F144A7">
              <w:rPr>
                <w:rFonts w:ascii="Arial" w:hAnsi="Arial" w:cs="Arial" w:hint="eastAsia"/>
                <w:b/>
                <w:bCs/>
                <w:szCs w:val="24"/>
                <w:rtl/>
              </w:rPr>
              <w:t>דריש</w:t>
            </w:r>
            <w:r w:rsidR="001008CC" w:rsidRPr="00F144A7">
              <w:rPr>
                <w:rFonts w:ascii="Arial" w:hAnsi="Arial" w:cs="Arial" w:hint="eastAsia"/>
                <w:b/>
                <w:bCs/>
                <w:szCs w:val="24"/>
                <w:rtl/>
              </w:rPr>
              <w:t>ת</w:t>
            </w:r>
            <w:r w:rsidR="001008CC">
              <w:rPr>
                <w:rFonts w:ascii="Arial" w:hAnsi="Arial" w:cs="Arial" w:hint="cs"/>
                <w:b/>
                <w:bCs/>
                <w:szCs w:val="24"/>
                <w:rtl/>
              </w:rPr>
              <w:t xml:space="preserve"> חובה</w:t>
            </w:r>
          </w:p>
        </w:tc>
        <w:tc>
          <w:tcPr>
            <w:tcW w:w="1840" w:type="dxa"/>
            <w:vAlign w:val="center"/>
          </w:tcPr>
          <w:p w14:paraId="5B51480E" w14:textId="3BCF68E6" w:rsidR="00173448" w:rsidRPr="000A5500" w:rsidRDefault="00173448" w:rsidP="00F144A7">
            <w:pPr>
              <w:jc w:val="center"/>
              <w:rPr>
                <w:rFonts w:ascii="Arial" w:hAnsi="Arial" w:cs="Arial"/>
                <w:b/>
                <w:bCs/>
                <w:color w:val="FF0000"/>
                <w:sz w:val="28"/>
                <w:szCs w:val="28"/>
                <w:u w:val="single"/>
                <w:rtl/>
              </w:rPr>
            </w:pPr>
            <w:r>
              <w:rPr>
                <w:rFonts w:asciiTheme="minorBidi" w:hAnsiTheme="minorBidi" w:cstheme="minorBidi" w:hint="cs"/>
                <w:b/>
                <w:bCs/>
                <w:color w:val="000000"/>
                <w:szCs w:val="24"/>
                <w:rtl/>
              </w:rPr>
              <w:t xml:space="preserve">יש לסמן </w:t>
            </w:r>
            <w:r w:rsidR="00EF56F3">
              <w:rPr>
                <w:rFonts w:asciiTheme="minorBidi" w:hAnsiTheme="minorBidi" w:cstheme="minorBidi" w:hint="cs"/>
                <w:b/>
                <w:bCs/>
                <w:color w:val="000000"/>
                <w:szCs w:val="24"/>
                <w:rtl/>
              </w:rPr>
              <w:t>"</w:t>
            </w:r>
            <w:r>
              <w:rPr>
                <w:rFonts w:asciiTheme="minorBidi" w:hAnsiTheme="minorBidi" w:cstheme="minorBidi" w:hint="cs"/>
                <w:b/>
                <w:bCs/>
                <w:color w:val="000000"/>
                <w:szCs w:val="24"/>
                <w:rtl/>
              </w:rPr>
              <w:t>יש/אין</w:t>
            </w:r>
            <w:r w:rsidR="00EF56F3">
              <w:rPr>
                <w:rFonts w:asciiTheme="minorBidi" w:hAnsiTheme="minorBidi" w:cstheme="minorBidi" w:hint="cs"/>
                <w:b/>
                <w:bCs/>
                <w:color w:val="000000"/>
                <w:szCs w:val="24"/>
                <w:rtl/>
              </w:rPr>
              <w:t>"</w:t>
            </w:r>
          </w:p>
        </w:tc>
      </w:tr>
      <w:tr w:rsidR="00173448" w:rsidRPr="000227ED" w14:paraId="6B5F4E48" w14:textId="77777777" w:rsidTr="00F144A7">
        <w:tc>
          <w:tcPr>
            <w:tcW w:w="6521" w:type="dxa"/>
          </w:tcPr>
          <w:p w14:paraId="18BAED7C" w14:textId="6493315F" w:rsidR="00173448" w:rsidRPr="000227ED" w:rsidRDefault="00173448" w:rsidP="00F144A7">
            <w:pPr>
              <w:pStyle w:val="af0"/>
              <w:numPr>
                <w:ilvl w:val="0"/>
                <w:numId w:val="38"/>
              </w:numPr>
              <w:ind w:left="360"/>
              <w:jc w:val="left"/>
              <w:rPr>
                <w:rFonts w:ascii="Arial" w:hAnsi="Arial" w:cs="Arial"/>
                <w:szCs w:val="24"/>
                <w:rtl/>
              </w:rPr>
            </w:pPr>
            <w:r w:rsidRPr="000227ED">
              <w:rPr>
                <w:rFonts w:ascii="Arial" w:hAnsi="Arial" w:cs="Arial"/>
                <w:szCs w:val="24"/>
                <w:rtl/>
              </w:rPr>
              <w:t>קיים מסך</w:t>
            </w:r>
            <w:r>
              <w:rPr>
                <w:rFonts w:ascii="Arial" w:hAnsi="Arial" w:cs="Arial" w:hint="cs"/>
                <w:szCs w:val="24"/>
                <w:rtl/>
              </w:rPr>
              <w:t xml:space="preserve"> בו מופיעה שעת העברת הכרטיס, ו</w:t>
            </w:r>
            <w:r w:rsidR="00EF56F3">
              <w:rPr>
                <w:rFonts w:ascii="Arial" w:hAnsi="Arial" w:cs="Arial" w:hint="cs"/>
                <w:szCs w:val="24"/>
                <w:rtl/>
              </w:rPr>
              <w:t xml:space="preserve">בו מוצג </w:t>
            </w:r>
            <w:r>
              <w:rPr>
                <w:rFonts w:ascii="Arial" w:hAnsi="Arial" w:cs="Arial" w:hint="cs"/>
                <w:szCs w:val="24"/>
                <w:rtl/>
              </w:rPr>
              <w:t>חיווי להעברת הכרטיס</w:t>
            </w:r>
          </w:p>
        </w:tc>
        <w:tc>
          <w:tcPr>
            <w:tcW w:w="1840" w:type="dxa"/>
            <w:vAlign w:val="center"/>
          </w:tcPr>
          <w:p w14:paraId="56356FC2"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65470981" w14:textId="77777777" w:rsidTr="00F144A7">
        <w:tc>
          <w:tcPr>
            <w:tcW w:w="6521" w:type="dxa"/>
          </w:tcPr>
          <w:p w14:paraId="424B0BAE" w14:textId="035AB578" w:rsidR="00173448" w:rsidRPr="000227ED" w:rsidRDefault="00EF56F3"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קיימת </w:t>
            </w:r>
            <w:r w:rsidR="00173448">
              <w:rPr>
                <w:rFonts w:ascii="Arial" w:hAnsi="Arial" w:cs="Arial" w:hint="cs"/>
                <w:szCs w:val="24"/>
                <w:rtl/>
              </w:rPr>
              <w:t>יכולת החתמת תג בעל צ'יפ ק</w:t>
            </w:r>
            <w:r>
              <w:rPr>
                <w:rFonts w:ascii="Arial" w:hAnsi="Arial" w:cs="Arial" w:hint="cs"/>
                <w:szCs w:val="24"/>
                <w:rtl/>
              </w:rPr>
              <w:t>י</w:t>
            </w:r>
            <w:r w:rsidR="00173448">
              <w:rPr>
                <w:rFonts w:ascii="Arial" w:hAnsi="Arial" w:cs="Arial" w:hint="cs"/>
                <w:szCs w:val="24"/>
                <w:rtl/>
              </w:rPr>
              <w:t>רבה</w:t>
            </w:r>
            <w:r>
              <w:rPr>
                <w:rFonts w:ascii="Arial" w:hAnsi="Arial" w:cs="Arial" w:hint="cs"/>
                <w:szCs w:val="24"/>
                <w:rtl/>
              </w:rPr>
              <w:t xml:space="preserve"> </w:t>
            </w:r>
            <w:r w:rsidR="00173448">
              <w:rPr>
                <w:rFonts w:ascii="Arial" w:hAnsi="Arial" w:cs="Arial" w:hint="cs"/>
                <w:szCs w:val="24"/>
                <w:rtl/>
              </w:rPr>
              <w:t xml:space="preserve">-  מסוג </w:t>
            </w:r>
            <w:r w:rsidR="00173448" w:rsidRPr="009937AC">
              <w:rPr>
                <w:rFonts w:ascii="Arial" w:hAnsi="Arial" w:cs="Arial"/>
                <w:szCs w:val="24"/>
              </w:rPr>
              <w:t>Mifare Desfire EV3 2K 13:56 KHZ</w:t>
            </w:r>
            <w:r w:rsidR="00173448">
              <w:rPr>
                <w:rFonts w:ascii="Arial" w:hAnsi="Arial" w:cs="Arial" w:hint="cs"/>
                <w:szCs w:val="24"/>
                <w:rtl/>
              </w:rPr>
              <w:t xml:space="preserve"> </w:t>
            </w:r>
          </w:p>
        </w:tc>
        <w:tc>
          <w:tcPr>
            <w:tcW w:w="1840" w:type="dxa"/>
            <w:vAlign w:val="center"/>
          </w:tcPr>
          <w:p w14:paraId="540BDEDD"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1BCF93AD" w14:textId="77777777" w:rsidTr="00F144A7">
        <w:tc>
          <w:tcPr>
            <w:tcW w:w="6521" w:type="dxa"/>
          </w:tcPr>
          <w:p w14:paraId="71448A54" w14:textId="5F258143" w:rsidR="00173448" w:rsidRPr="000227ED" w:rsidRDefault="00EF56F3"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קיימים </w:t>
            </w:r>
            <w:r w:rsidR="00173448">
              <w:rPr>
                <w:rFonts w:ascii="Arial" w:hAnsi="Arial" w:cs="Arial" w:hint="cs"/>
                <w:szCs w:val="24"/>
                <w:rtl/>
              </w:rPr>
              <w:t>לחצנים ו</w:t>
            </w:r>
            <w:r w:rsidR="00173448" w:rsidRPr="000227ED">
              <w:rPr>
                <w:rFonts w:ascii="Arial" w:hAnsi="Arial" w:cs="Arial"/>
                <w:szCs w:val="24"/>
                <w:rtl/>
              </w:rPr>
              <w:t>תצוגה בעברית</w:t>
            </w:r>
          </w:p>
        </w:tc>
        <w:tc>
          <w:tcPr>
            <w:tcW w:w="1840" w:type="dxa"/>
            <w:vAlign w:val="center"/>
          </w:tcPr>
          <w:p w14:paraId="6D7BAB01"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74278BFC" w14:textId="77777777" w:rsidTr="00F144A7">
        <w:tc>
          <w:tcPr>
            <w:tcW w:w="6521" w:type="dxa"/>
          </w:tcPr>
          <w:p w14:paraId="05610D52" w14:textId="68B9FC5B" w:rsidR="00173448" w:rsidRPr="000227ED" w:rsidRDefault="00173448" w:rsidP="00F144A7">
            <w:pPr>
              <w:pStyle w:val="af0"/>
              <w:numPr>
                <w:ilvl w:val="0"/>
                <w:numId w:val="38"/>
              </w:numPr>
              <w:ind w:left="360"/>
              <w:jc w:val="left"/>
              <w:rPr>
                <w:rFonts w:ascii="Arial" w:hAnsi="Arial" w:cs="Arial"/>
                <w:szCs w:val="24"/>
                <w:rtl/>
              </w:rPr>
            </w:pPr>
            <w:r w:rsidRPr="000227ED">
              <w:rPr>
                <w:rFonts w:ascii="Arial" w:hAnsi="Arial" w:cs="Arial"/>
                <w:szCs w:val="24"/>
                <w:rtl/>
              </w:rPr>
              <w:t xml:space="preserve">השעון </w:t>
            </w:r>
            <w:r w:rsidR="00EF56F3">
              <w:rPr>
                <w:rFonts w:ascii="Arial" w:hAnsi="Arial" w:cs="Arial" w:hint="cs"/>
                <w:szCs w:val="24"/>
                <w:rtl/>
              </w:rPr>
              <w:t xml:space="preserve">מסופק </w:t>
            </w:r>
            <w:r w:rsidRPr="000227ED">
              <w:rPr>
                <w:rFonts w:ascii="Arial" w:hAnsi="Arial" w:cs="Arial"/>
                <w:szCs w:val="24"/>
                <w:rtl/>
              </w:rPr>
              <w:t xml:space="preserve">ללא רכיבים </w:t>
            </w:r>
            <w:r>
              <w:rPr>
                <w:rFonts w:ascii="Arial" w:hAnsi="Arial" w:cs="Arial" w:hint="cs"/>
                <w:szCs w:val="24"/>
                <w:rtl/>
              </w:rPr>
              <w:t xml:space="preserve">נוספים וללא חיבור ל"ענן" </w:t>
            </w:r>
          </w:p>
        </w:tc>
        <w:tc>
          <w:tcPr>
            <w:tcW w:w="1840" w:type="dxa"/>
            <w:vAlign w:val="center"/>
          </w:tcPr>
          <w:p w14:paraId="7748C27A"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1EA9162F" w14:textId="77777777" w:rsidTr="00F144A7">
        <w:tc>
          <w:tcPr>
            <w:tcW w:w="6521" w:type="dxa"/>
          </w:tcPr>
          <w:p w14:paraId="2C32254E" w14:textId="2E635DCB" w:rsidR="00173448" w:rsidRPr="000227ED" w:rsidRDefault="00EF56F3"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קיימת </w:t>
            </w:r>
            <w:r w:rsidR="00173448" w:rsidRPr="000227ED">
              <w:rPr>
                <w:rFonts w:ascii="Arial" w:hAnsi="Arial" w:cs="Arial"/>
                <w:szCs w:val="24"/>
                <w:rtl/>
              </w:rPr>
              <w:t>החלפ</w:t>
            </w:r>
            <w:r>
              <w:rPr>
                <w:rFonts w:ascii="Arial" w:hAnsi="Arial" w:cs="Arial" w:hint="cs"/>
                <w:szCs w:val="24"/>
                <w:rtl/>
              </w:rPr>
              <w:t>ה</w:t>
            </w:r>
            <w:r w:rsidR="00173448" w:rsidRPr="000227ED">
              <w:rPr>
                <w:rFonts w:ascii="Arial" w:hAnsi="Arial" w:cs="Arial"/>
                <w:szCs w:val="24"/>
                <w:rtl/>
              </w:rPr>
              <w:t xml:space="preserve"> </w:t>
            </w:r>
            <w:r>
              <w:rPr>
                <w:rFonts w:ascii="Arial" w:hAnsi="Arial" w:cs="Arial" w:hint="cs"/>
                <w:szCs w:val="24"/>
                <w:rtl/>
              </w:rPr>
              <w:t xml:space="preserve">אוטומטית של </w:t>
            </w:r>
            <w:r w:rsidR="00173448" w:rsidRPr="000227ED">
              <w:rPr>
                <w:rFonts w:ascii="Arial" w:hAnsi="Arial" w:cs="Arial"/>
                <w:szCs w:val="24"/>
                <w:rtl/>
              </w:rPr>
              <w:t xml:space="preserve">שעון קיץ </w:t>
            </w:r>
            <w:r>
              <w:rPr>
                <w:rFonts w:ascii="Arial" w:hAnsi="Arial" w:cs="Arial" w:hint="cs"/>
                <w:szCs w:val="24"/>
                <w:rtl/>
              </w:rPr>
              <w:t>ו</w:t>
            </w:r>
            <w:r w:rsidR="00173448" w:rsidRPr="000227ED">
              <w:rPr>
                <w:rFonts w:ascii="Arial" w:hAnsi="Arial" w:cs="Arial"/>
                <w:szCs w:val="24"/>
                <w:rtl/>
              </w:rPr>
              <w:t>חורף</w:t>
            </w:r>
            <w:r w:rsidR="00173448">
              <w:rPr>
                <w:rFonts w:ascii="Arial" w:hAnsi="Arial" w:cs="Arial" w:hint="cs"/>
                <w:szCs w:val="24"/>
                <w:rtl/>
              </w:rPr>
              <w:t xml:space="preserve"> </w:t>
            </w:r>
          </w:p>
        </w:tc>
        <w:tc>
          <w:tcPr>
            <w:tcW w:w="1840" w:type="dxa"/>
            <w:vAlign w:val="center"/>
          </w:tcPr>
          <w:p w14:paraId="1ACDE466"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14:paraId="3567D526" w14:textId="77777777" w:rsidTr="00F144A7">
        <w:tc>
          <w:tcPr>
            <w:tcW w:w="6521" w:type="dxa"/>
          </w:tcPr>
          <w:p w14:paraId="57C4D08E" w14:textId="4BD5BE32" w:rsidR="00173448" w:rsidRPr="000227ED" w:rsidRDefault="00EF56F3"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קיימת </w:t>
            </w:r>
            <w:r w:rsidR="00173448">
              <w:rPr>
                <w:rFonts w:ascii="Arial" w:hAnsi="Arial" w:cs="Arial" w:hint="cs"/>
                <w:szCs w:val="24"/>
                <w:rtl/>
              </w:rPr>
              <w:t xml:space="preserve">יכולת </w:t>
            </w:r>
            <w:r w:rsidR="00173448" w:rsidRPr="00D22B13">
              <w:rPr>
                <w:rFonts w:ascii="Arial" w:hAnsi="Arial" w:cs="Arial"/>
                <w:szCs w:val="24"/>
                <w:rtl/>
              </w:rPr>
              <w:t xml:space="preserve">חיבור למערכות </w:t>
            </w:r>
            <w:r w:rsidR="00173448" w:rsidRPr="00D22B13">
              <w:rPr>
                <w:rFonts w:ascii="Arial" w:hAnsi="Arial" w:cs="Arial"/>
                <w:szCs w:val="24"/>
              </w:rPr>
              <w:t>ERP</w:t>
            </w:r>
            <w:r w:rsidR="00173448" w:rsidRPr="00D22B13">
              <w:rPr>
                <w:rFonts w:ascii="Arial" w:hAnsi="Arial" w:cs="Arial"/>
                <w:szCs w:val="24"/>
                <w:rtl/>
              </w:rPr>
              <w:t xml:space="preserve"> </w:t>
            </w:r>
            <w:r w:rsidR="00173448">
              <w:rPr>
                <w:rFonts w:ascii="Arial" w:hAnsi="Arial" w:cs="Arial" w:hint="cs"/>
                <w:szCs w:val="24"/>
                <w:rtl/>
              </w:rPr>
              <w:t xml:space="preserve">ומערכות </w:t>
            </w:r>
            <w:r w:rsidR="00173448" w:rsidRPr="00D22B13">
              <w:rPr>
                <w:rFonts w:ascii="Arial" w:hAnsi="Arial" w:cs="Arial"/>
                <w:szCs w:val="24"/>
                <w:rtl/>
              </w:rPr>
              <w:t xml:space="preserve">נוכחות </w:t>
            </w:r>
          </w:p>
        </w:tc>
        <w:tc>
          <w:tcPr>
            <w:tcW w:w="1840" w:type="dxa"/>
            <w:vAlign w:val="center"/>
          </w:tcPr>
          <w:p w14:paraId="3481BC5E"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097419A4" w14:textId="77777777" w:rsidTr="00F144A7">
        <w:tc>
          <w:tcPr>
            <w:tcW w:w="6521" w:type="dxa"/>
          </w:tcPr>
          <w:p w14:paraId="5AD20102" w14:textId="6B83FC03" w:rsidR="00173448" w:rsidRPr="000227ED" w:rsidRDefault="00173448"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קיים </w:t>
            </w:r>
            <w:r w:rsidRPr="000227ED">
              <w:rPr>
                <w:rFonts w:ascii="Arial" w:hAnsi="Arial" w:cs="Arial"/>
                <w:szCs w:val="24"/>
                <w:rtl/>
              </w:rPr>
              <w:t>ח</w:t>
            </w:r>
            <w:r w:rsidR="00EF56F3">
              <w:rPr>
                <w:rFonts w:ascii="Arial" w:hAnsi="Arial" w:cs="Arial" w:hint="cs"/>
                <w:szCs w:val="24"/>
                <w:rtl/>
              </w:rPr>
              <w:t>י</w:t>
            </w:r>
            <w:r w:rsidRPr="000227ED">
              <w:rPr>
                <w:rFonts w:ascii="Arial" w:hAnsi="Arial" w:cs="Arial"/>
                <w:szCs w:val="24"/>
                <w:rtl/>
              </w:rPr>
              <w:t>ווי קולי בעברית</w:t>
            </w:r>
          </w:p>
        </w:tc>
        <w:tc>
          <w:tcPr>
            <w:tcW w:w="1840" w:type="dxa"/>
            <w:vAlign w:val="center"/>
          </w:tcPr>
          <w:p w14:paraId="457DA31C"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14037C82" w14:textId="77777777" w:rsidTr="00F144A7">
        <w:tc>
          <w:tcPr>
            <w:tcW w:w="6521" w:type="dxa"/>
          </w:tcPr>
          <w:p w14:paraId="460852D6" w14:textId="3549AFBA" w:rsidR="00173448" w:rsidRPr="000227ED" w:rsidRDefault="00173448"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קיימות </w:t>
            </w:r>
            <w:r w:rsidRPr="000227ED">
              <w:rPr>
                <w:rFonts w:ascii="Arial" w:hAnsi="Arial" w:cs="Arial"/>
                <w:szCs w:val="24"/>
                <w:rtl/>
              </w:rPr>
              <w:t>יציאות תקשורת</w:t>
            </w:r>
            <w:r>
              <w:rPr>
                <w:rFonts w:ascii="Arial" w:hAnsi="Arial" w:cs="Arial" w:hint="cs"/>
                <w:szCs w:val="24"/>
                <w:rtl/>
              </w:rPr>
              <w:t xml:space="preserve"> </w:t>
            </w:r>
            <w:r>
              <w:rPr>
                <w:rFonts w:ascii="Arial" w:hAnsi="Arial" w:cs="Arial"/>
                <w:szCs w:val="24"/>
              </w:rPr>
              <w:t>TCP</w:t>
            </w:r>
            <w:r>
              <w:rPr>
                <w:rFonts w:ascii="Arial" w:hAnsi="Arial" w:cs="Arial" w:hint="cs"/>
                <w:szCs w:val="24"/>
                <w:rtl/>
              </w:rPr>
              <w:t>/</w:t>
            </w:r>
            <w:r>
              <w:rPr>
                <w:rFonts w:ascii="Arial" w:hAnsi="Arial" w:cs="Arial"/>
                <w:szCs w:val="24"/>
              </w:rPr>
              <w:t>IP</w:t>
            </w:r>
          </w:p>
        </w:tc>
        <w:tc>
          <w:tcPr>
            <w:tcW w:w="1840" w:type="dxa"/>
            <w:vAlign w:val="center"/>
          </w:tcPr>
          <w:p w14:paraId="485EC6AA"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194CC7CF" w14:textId="77777777" w:rsidTr="00F144A7">
        <w:tc>
          <w:tcPr>
            <w:tcW w:w="6521" w:type="dxa"/>
          </w:tcPr>
          <w:p w14:paraId="43DD9EF4" w14:textId="6C78FD40" w:rsidR="00173448" w:rsidRDefault="00EF56F3" w:rsidP="00F144A7">
            <w:pPr>
              <w:pStyle w:val="af0"/>
              <w:numPr>
                <w:ilvl w:val="0"/>
                <w:numId w:val="38"/>
              </w:numPr>
              <w:ind w:left="360"/>
              <w:jc w:val="left"/>
              <w:rPr>
                <w:rFonts w:ascii="Arial" w:hAnsi="Arial" w:cs="Arial"/>
                <w:szCs w:val="24"/>
                <w:rtl/>
              </w:rPr>
            </w:pPr>
            <w:r>
              <w:rPr>
                <w:rFonts w:ascii="Arial" w:hAnsi="Arial" w:cs="Arial" w:hint="cs"/>
                <w:szCs w:val="24"/>
                <w:rtl/>
              </w:rPr>
              <w:t>קיימת</w:t>
            </w:r>
            <w:r w:rsidR="00173448">
              <w:rPr>
                <w:rFonts w:ascii="Arial" w:hAnsi="Arial" w:cs="Arial" w:hint="cs"/>
                <w:szCs w:val="24"/>
                <w:rtl/>
              </w:rPr>
              <w:t xml:space="preserve"> יכולת אגירת נתונים מקומית למשך 24 שעות לפחות </w:t>
            </w:r>
          </w:p>
        </w:tc>
        <w:tc>
          <w:tcPr>
            <w:tcW w:w="1840" w:type="dxa"/>
            <w:vAlign w:val="center"/>
          </w:tcPr>
          <w:p w14:paraId="2827CCCF" w14:textId="39A40661" w:rsidR="00173448" w:rsidRPr="000227ED" w:rsidRDefault="00173448" w:rsidP="00F144A7">
            <w:pPr>
              <w:jc w:val="center"/>
              <w:rPr>
                <w:rFonts w:ascii="Arial" w:hAnsi="Arial" w:cs="Arial"/>
                <w:szCs w:val="24"/>
                <w:rtl/>
              </w:rPr>
            </w:pPr>
            <w:r>
              <w:rPr>
                <w:rFonts w:ascii="Arial" w:hAnsi="Arial" w:cs="Arial" w:hint="cs"/>
                <w:szCs w:val="24"/>
                <w:rtl/>
              </w:rPr>
              <w:t>כן/לא</w:t>
            </w:r>
          </w:p>
        </w:tc>
      </w:tr>
      <w:tr w:rsidR="00173448" w:rsidRPr="000227ED" w14:paraId="30F6D5EB" w14:textId="77777777" w:rsidTr="00F144A7">
        <w:tc>
          <w:tcPr>
            <w:tcW w:w="6521" w:type="dxa"/>
          </w:tcPr>
          <w:p w14:paraId="64CC4737" w14:textId="14557622" w:rsidR="00173448" w:rsidRPr="000227ED" w:rsidRDefault="00173448" w:rsidP="00F144A7">
            <w:pPr>
              <w:pStyle w:val="af0"/>
              <w:numPr>
                <w:ilvl w:val="0"/>
                <w:numId w:val="38"/>
              </w:numPr>
              <w:ind w:left="360"/>
              <w:jc w:val="left"/>
              <w:rPr>
                <w:rFonts w:ascii="Arial" w:hAnsi="Arial" w:cs="Arial"/>
                <w:szCs w:val="24"/>
                <w:rtl/>
              </w:rPr>
            </w:pPr>
            <w:r w:rsidRPr="000227ED">
              <w:rPr>
                <w:rFonts w:ascii="Arial" w:hAnsi="Arial" w:cs="Arial"/>
                <w:szCs w:val="24"/>
                <w:rtl/>
              </w:rPr>
              <w:t xml:space="preserve">ניתן להוריד נתונים </w:t>
            </w:r>
            <w:r>
              <w:rPr>
                <w:rFonts w:ascii="Arial" w:hAnsi="Arial" w:cs="Arial" w:hint="cs"/>
                <w:szCs w:val="24"/>
                <w:rtl/>
              </w:rPr>
              <w:t>שנאגרו ב</w:t>
            </w:r>
            <w:r w:rsidRPr="000227ED">
              <w:rPr>
                <w:rFonts w:ascii="Arial" w:hAnsi="Arial" w:cs="Arial"/>
                <w:szCs w:val="24"/>
                <w:rtl/>
              </w:rPr>
              <w:t>שעון הנוכחות למחשב באמצעות</w:t>
            </w:r>
            <w:r>
              <w:rPr>
                <w:rFonts w:ascii="Arial" w:hAnsi="Arial" w:cs="Arial" w:hint="cs"/>
                <w:szCs w:val="24"/>
                <w:rtl/>
              </w:rPr>
              <w:t xml:space="preserve"> </w:t>
            </w:r>
            <w:r>
              <w:rPr>
                <w:rFonts w:ascii="Arial" w:hAnsi="Arial" w:cs="Arial"/>
                <w:szCs w:val="24"/>
              </w:rPr>
              <w:t>Disk on key</w:t>
            </w:r>
            <w:r>
              <w:rPr>
                <w:rFonts w:ascii="Arial" w:hAnsi="Arial" w:cs="Arial" w:hint="cs"/>
                <w:szCs w:val="24"/>
                <w:rtl/>
              </w:rPr>
              <w:t xml:space="preserve"> לשימוש באופן קבוע או במקרה של תקלה בקו התקשורת </w:t>
            </w:r>
          </w:p>
        </w:tc>
        <w:tc>
          <w:tcPr>
            <w:tcW w:w="1840" w:type="dxa"/>
            <w:vAlign w:val="center"/>
          </w:tcPr>
          <w:p w14:paraId="0BD4E778" w14:textId="77777777" w:rsidR="00173448" w:rsidRPr="000227ED" w:rsidRDefault="00173448" w:rsidP="00F144A7">
            <w:pPr>
              <w:jc w:val="center"/>
              <w:rPr>
                <w:rFonts w:ascii="Arial" w:hAnsi="Arial" w:cs="Arial"/>
                <w:szCs w:val="24"/>
                <w:rtl/>
              </w:rPr>
            </w:pPr>
            <w:r w:rsidRPr="000227ED">
              <w:rPr>
                <w:rFonts w:ascii="Arial" w:hAnsi="Arial" w:cs="Arial" w:hint="cs"/>
                <w:szCs w:val="24"/>
                <w:rtl/>
              </w:rPr>
              <w:t>כן/לא</w:t>
            </w:r>
          </w:p>
        </w:tc>
      </w:tr>
      <w:tr w:rsidR="00173448" w:rsidRPr="000227ED" w14:paraId="29E0FDA7" w14:textId="77777777" w:rsidTr="00F144A7">
        <w:tc>
          <w:tcPr>
            <w:tcW w:w="6521" w:type="dxa"/>
          </w:tcPr>
          <w:p w14:paraId="2E9B97D7" w14:textId="42135710" w:rsidR="00173448" w:rsidRPr="00EF56F3" w:rsidRDefault="00173448" w:rsidP="00F144A7">
            <w:pPr>
              <w:pStyle w:val="af0"/>
              <w:numPr>
                <w:ilvl w:val="0"/>
                <w:numId w:val="38"/>
              </w:numPr>
              <w:ind w:left="360"/>
              <w:jc w:val="left"/>
              <w:rPr>
                <w:rFonts w:ascii="Arial" w:hAnsi="Arial" w:cs="Arial"/>
                <w:szCs w:val="24"/>
                <w:rtl/>
              </w:rPr>
            </w:pPr>
            <w:r>
              <w:rPr>
                <w:rFonts w:ascii="Arial" w:hAnsi="Arial" w:cs="Arial" w:hint="cs"/>
                <w:szCs w:val="24"/>
                <w:rtl/>
              </w:rPr>
              <w:t>השעון תומך בכל סוגי ה</w:t>
            </w:r>
            <w:r w:rsidRPr="000227ED">
              <w:rPr>
                <w:rFonts w:ascii="Arial" w:hAnsi="Arial" w:cs="Arial" w:hint="cs"/>
                <w:szCs w:val="24"/>
                <w:rtl/>
              </w:rPr>
              <w:t xml:space="preserve">תקשורת </w:t>
            </w:r>
            <w:r>
              <w:rPr>
                <w:rFonts w:ascii="Arial" w:hAnsi="Arial" w:cs="Arial" w:hint="cs"/>
                <w:szCs w:val="24"/>
                <w:rtl/>
              </w:rPr>
              <w:t>הבאים</w:t>
            </w:r>
            <w:r w:rsidRPr="000227ED">
              <w:rPr>
                <w:rFonts w:ascii="Arial" w:hAnsi="Arial" w:cs="Arial" w:hint="cs"/>
                <w:szCs w:val="24"/>
                <w:rtl/>
              </w:rPr>
              <w:t xml:space="preserve">: </w:t>
            </w:r>
            <w:r w:rsidRPr="000227ED">
              <w:rPr>
                <w:rFonts w:ascii="Arial" w:hAnsi="Arial" w:cs="Arial"/>
                <w:szCs w:val="24"/>
              </w:rPr>
              <w:t>RS232</w:t>
            </w:r>
            <w:r w:rsidRPr="000227ED">
              <w:rPr>
                <w:rFonts w:ascii="Arial" w:hAnsi="Arial" w:cs="Arial" w:hint="cs"/>
                <w:szCs w:val="24"/>
                <w:rtl/>
              </w:rPr>
              <w:t xml:space="preserve">, </w:t>
            </w:r>
            <w:r w:rsidRPr="000227ED">
              <w:rPr>
                <w:rFonts w:ascii="Arial" w:hAnsi="Arial" w:cs="Arial"/>
                <w:szCs w:val="24"/>
              </w:rPr>
              <w:t>TCP/IP</w:t>
            </w:r>
            <w:r w:rsidRPr="000227ED">
              <w:rPr>
                <w:rFonts w:ascii="Arial" w:hAnsi="Arial" w:cs="Arial" w:hint="cs"/>
                <w:szCs w:val="24"/>
                <w:rtl/>
              </w:rPr>
              <w:t xml:space="preserve">, </w:t>
            </w:r>
            <w:r w:rsidRPr="000227ED">
              <w:rPr>
                <w:rFonts w:ascii="Arial" w:hAnsi="Arial" w:cs="Arial"/>
                <w:szCs w:val="24"/>
              </w:rPr>
              <w:t>USB (HOST)</w:t>
            </w:r>
          </w:p>
        </w:tc>
        <w:tc>
          <w:tcPr>
            <w:tcW w:w="1840" w:type="dxa"/>
            <w:vAlign w:val="center"/>
          </w:tcPr>
          <w:p w14:paraId="221CE60E" w14:textId="77777777" w:rsidR="00173448" w:rsidRPr="000227ED" w:rsidRDefault="00173448" w:rsidP="00F144A7">
            <w:pPr>
              <w:jc w:val="center"/>
              <w:rPr>
                <w:rFonts w:ascii="Arial" w:hAnsi="Arial" w:cs="Arial"/>
                <w:szCs w:val="24"/>
                <w:rtl/>
              </w:rPr>
            </w:pPr>
            <w:r w:rsidRPr="005F0D58">
              <w:rPr>
                <w:rFonts w:ascii="Arial" w:hAnsi="Arial" w:cs="Arial" w:hint="cs"/>
                <w:szCs w:val="24"/>
                <w:rtl/>
              </w:rPr>
              <w:t>כן/לא</w:t>
            </w:r>
          </w:p>
        </w:tc>
      </w:tr>
      <w:tr w:rsidR="00173448" w:rsidRPr="000227ED" w14:paraId="0BC8745F" w14:textId="77777777" w:rsidTr="00F144A7">
        <w:tc>
          <w:tcPr>
            <w:tcW w:w="6521" w:type="dxa"/>
          </w:tcPr>
          <w:p w14:paraId="37229947" w14:textId="430F219D" w:rsidR="00173448" w:rsidRDefault="00EF56F3" w:rsidP="00F144A7">
            <w:pPr>
              <w:pStyle w:val="af0"/>
              <w:numPr>
                <w:ilvl w:val="0"/>
                <w:numId w:val="38"/>
              </w:numPr>
              <w:ind w:left="360"/>
              <w:jc w:val="left"/>
              <w:rPr>
                <w:rFonts w:ascii="Arial" w:hAnsi="Arial" w:cs="Arial"/>
                <w:szCs w:val="24"/>
                <w:rtl/>
              </w:rPr>
            </w:pPr>
            <w:r>
              <w:rPr>
                <w:rFonts w:ascii="Arial" w:hAnsi="Arial" w:cs="Arial" w:hint="cs"/>
                <w:szCs w:val="24"/>
                <w:rtl/>
              </w:rPr>
              <w:t xml:space="preserve">קיימת </w:t>
            </w:r>
            <w:r w:rsidR="00173448">
              <w:rPr>
                <w:rFonts w:ascii="Arial" w:hAnsi="Arial" w:cs="Arial" w:hint="cs"/>
                <w:szCs w:val="24"/>
                <w:rtl/>
              </w:rPr>
              <w:t>אפשרות חיבור למודם סלולרי 3</w:t>
            </w:r>
            <w:r w:rsidR="00173448">
              <w:rPr>
                <w:rFonts w:ascii="Arial" w:hAnsi="Arial" w:cs="Arial"/>
                <w:szCs w:val="24"/>
              </w:rPr>
              <w:t>G</w:t>
            </w:r>
          </w:p>
        </w:tc>
        <w:tc>
          <w:tcPr>
            <w:tcW w:w="1840" w:type="dxa"/>
            <w:vAlign w:val="center"/>
          </w:tcPr>
          <w:p w14:paraId="455EF9C1" w14:textId="695C5EDE" w:rsidR="00173448" w:rsidRPr="005F0D58" w:rsidRDefault="00173448" w:rsidP="00F144A7">
            <w:pPr>
              <w:jc w:val="center"/>
              <w:rPr>
                <w:rFonts w:ascii="Arial" w:hAnsi="Arial" w:cs="Arial"/>
                <w:szCs w:val="24"/>
                <w:rtl/>
              </w:rPr>
            </w:pPr>
            <w:r>
              <w:rPr>
                <w:rFonts w:ascii="Arial" w:hAnsi="Arial" w:cs="Arial" w:hint="cs"/>
                <w:szCs w:val="24"/>
                <w:rtl/>
              </w:rPr>
              <w:t>כן/לא</w:t>
            </w:r>
          </w:p>
        </w:tc>
      </w:tr>
    </w:tbl>
    <w:p w14:paraId="2C8B9C45" w14:textId="77777777" w:rsidR="005D7519" w:rsidRDefault="005D7519" w:rsidP="005D7519">
      <w:pPr>
        <w:spacing w:line="280" w:lineRule="atLeast"/>
        <w:rPr>
          <w:rFonts w:asciiTheme="minorBidi" w:hAnsiTheme="minorBidi" w:cstheme="minorBidi"/>
        </w:rPr>
      </w:pPr>
    </w:p>
    <w:p w14:paraId="50B6E249" w14:textId="77777777" w:rsidR="005D7519" w:rsidRDefault="005D7519">
      <w:pPr>
        <w:bidi w:val="0"/>
        <w:spacing w:after="200" w:line="276" w:lineRule="auto"/>
        <w:jc w:val="left"/>
        <w:rPr>
          <w:rFonts w:asciiTheme="minorBidi" w:hAnsiTheme="minorBidi" w:cstheme="minorBidi"/>
        </w:rPr>
      </w:pPr>
      <w:r>
        <w:rPr>
          <w:rFonts w:asciiTheme="minorBidi" w:hAnsiTheme="minorBidi" w:cstheme="minorBidi"/>
        </w:rPr>
        <w:br w:type="page"/>
      </w:r>
    </w:p>
    <w:p w14:paraId="20BFB913" w14:textId="02F6CA2D" w:rsidR="005D7519" w:rsidRPr="007C6F04" w:rsidRDefault="003061B7" w:rsidP="005D7519">
      <w:pPr>
        <w:spacing w:line="280" w:lineRule="atLeast"/>
        <w:rPr>
          <w:ins w:id="2" w:author="נטע זלוצובר" w:date="2025-05-18T08:59:00Z" w16du:dateUtc="2025-05-18T05:59:00Z"/>
          <w:rtl/>
        </w:rPr>
      </w:pPr>
      <w:r w:rsidRPr="0094563D">
        <w:rPr>
          <w:rFonts w:asciiTheme="minorBidi" w:eastAsia="Arial" w:hAnsiTheme="minorBidi" w:cstheme="minorBidi"/>
          <w:szCs w:val="24"/>
          <w:rtl/>
          <w:lang w:val="he" w:bidi="he"/>
        </w:rPr>
        <w:lastRenderedPageBreak/>
        <w:t xml:space="preserve"> </w:t>
      </w:r>
    </w:p>
    <w:p w14:paraId="145B6081" w14:textId="4C9E9455" w:rsidR="009D12F7" w:rsidRPr="0094563D" w:rsidRDefault="009D12F7" w:rsidP="009D12F7">
      <w:pPr>
        <w:spacing w:line="240" w:lineRule="auto"/>
        <w:jc w:val="right"/>
        <w:rPr>
          <w:rFonts w:asciiTheme="minorBidi" w:hAnsiTheme="minorBidi" w:cstheme="minorBidi"/>
          <w:b/>
          <w:bCs/>
          <w:sz w:val="28"/>
          <w:szCs w:val="28"/>
          <w:u w:val="single"/>
        </w:rPr>
      </w:pPr>
      <w:r w:rsidRPr="0094563D">
        <w:rPr>
          <w:rFonts w:asciiTheme="minorBidi" w:hAnsiTheme="minorBidi" w:cstheme="minorBidi"/>
          <w:b/>
          <w:bCs/>
          <w:sz w:val="28"/>
          <w:szCs w:val="28"/>
          <w:u w:val="single"/>
          <w:rtl/>
        </w:rPr>
        <w:t>נספח ד'</w:t>
      </w:r>
      <w:r>
        <w:rPr>
          <w:rFonts w:asciiTheme="minorBidi" w:hAnsiTheme="minorBidi" w:cstheme="minorBidi" w:hint="cs"/>
          <w:b/>
          <w:bCs/>
          <w:sz w:val="28"/>
          <w:szCs w:val="28"/>
          <w:u w:val="single"/>
          <w:rtl/>
        </w:rPr>
        <w:t>3</w:t>
      </w:r>
    </w:p>
    <w:p w14:paraId="5D43FD5A" w14:textId="77777777" w:rsidR="009D12F7" w:rsidRDefault="009D12F7" w:rsidP="005D7519">
      <w:pPr>
        <w:pStyle w:val="af0"/>
        <w:ind w:left="792"/>
        <w:rPr>
          <w:rFonts w:asciiTheme="minorBidi" w:hAnsiTheme="minorBidi" w:cstheme="minorBidi"/>
          <w:b/>
          <w:bCs/>
          <w:noProof/>
          <w:szCs w:val="24"/>
          <w:u w:val="single"/>
          <w:rtl/>
        </w:rPr>
      </w:pPr>
    </w:p>
    <w:p w14:paraId="0BC56873" w14:textId="77777777" w:rsidR="005D7519" w:rsidRPr="005D7519" w:rsidRDefault="005D7519" w:rsidP="005D7519">
      <w:pPr>
        <w:pStyle w:val="af0"/>
        <w:ind w:left="792"/>
        <w:rPr>
          <w:rFonts w:asciiTheme="minorBidi" w:hAnsiTheme="minorBidi" w:cstheme="minorBidi"/>
          <w:b/>
          <w:bCs/>
          <w:szCs w:val="24"/>
          <w:u w:val="single"/>
        </w:rPr>
      </w:pPr>
    </w:p>
    <w:p w14:paraId="2F44CCFC" w14:textId="77777777" w:rsidR="005D7519" w:rsidRPr="005D7519" w:rsidRDefault="005D7519" w:rsidP="005D7519">
      <w:pPr>
        <w:pStyle w:val="af0"/>
        <w:numPr>
          <w:ilvl w:val="0"/>
          <w:numId w:val="40"/>
        </w:numPr>
        <w:contextualSpacing/>
        <w:jc w:val="left"/>
        <w:rPr>
          <w:rFonts w:asciiTheme="minorBidi" w:hAnsiTheme="minorBidi" w:cstheme="minorBidi"/>
          <w:b/>
          <w:bCs/>
          <w:szCs w:val="24"/>
          <w:u w:val="single"/>
        </w:rPr>
      </w:pPr>
      <w:r w:rsidRPr="005D7519">
        <w:rPr>
          <w:rFonts w:asciiTheme="minorBidi" w:hAnsiTheme="minorBidi" w:cstheme="minorBidi"/>
          <w:b/>
          <w:bCs/>
          <w:szCs w:val="24"/>
          <w:u w:val="single"/>
          <w:rtl/>
        </w:rPr>
        <w:t xml:space="preserve">טופס ההצעה </w:t>
      </w:r>
    </w:p>
    <w:p w14:paraId="7D78A4C7" w14:textId="77777777" w:rsidR="005D7519" w:rsidRPr="005D7519" w:rsidRDefault="005D7519" w:rsidP="005D7519">
      <w:pPr>
        <w:pStyle w:val="af0"/>
        <w:ind w:left="360"/>
        <w:rPr>
          <w:rFonts w:asciiTheme="minorBidi" w:hAnsiTheme="minorBidi" w:cstheme="minorBidi"/>
          <w:b/>
          <w:bCs/>
          <w:szCs w:val="24"/>
          <w:u w:val="single"/>
        </w:rPr>
      </w:pPr>
    </w:p>
    <w:p w14:paraId="18566034" w14:textId="77777777" w:rsidR="005D7519" w:rsidRPr="005D7519" w:rsidRDefault="005D7519" w:rsidP="005D7519">
      <w:pPr>
        <w:pStyle w:val="af0"/>
        <w:numPr>
          <w:ilvl w:val="1"/>
          <w:numId w:val="41"/>
        </w:numPr>
        <w:ind w:left="1317" w:hanging="709"/>
        <w:contextualSpacing/>
        <w:jc w:val="left"/>
        <w:rPr>
          <w:rFonts w:asciiTheme="minorBidi" w:hAnsiTheme="minorBidi" w:cstheme="minorBidi"/>
          <w:szCs w:val="24"/>
          <w:u w:val="single"/>
        </w:rPr>
      </w:pPr>
      <w:r w:rsidRPr="005D7519">
        <w:rPr>
          <w:rFonts w:asciiTheme="minorBidi" w:hAnsiTheme="minorBidi" w:cstheme="minorBidi"/>
          <w:szCs w:val="24"/>
          <w:u w:val="single"/>
          <w:rtl/>
        </w:rPr>
        <w:t xml:space="preserve">התאגיד המציע: </w:t>
      </w:r>
      <w:r w:rsidRPr="005D7519">
        <w:rPr>
          <w:rFonts w:asciiTheme="minorBidi" w:hAnsiTheme="minorBidi" w:cstheme="minorBidi"/>
          <w:szCs w:val="24"/>
          <w:u w:val="single"/>
        </w:rPr>
        <w:t xml:space="preserve">                                                                </w:t>
      </w:r>
      <w:r w:rsidRPr="005D7519">
        <w:rPr>
          <w:rFonts w:asciiTheme="minorBidi" w:hAnsiTheme="minorBidi" w:cstheme="minorBidi"/>
          <w:szCs w:val="24"/>
          <w:rtl/>
        </w:rPr>
        <w:t>.</w:t>
      </w:r>
    </w:p>
    <w:p w14:paraId="44B572BF" w14:textId="77777777" w:rsidR="005D7519" w:rsidRPr="005D7519" w:rsidRDefault="005D7519" w:rsidP="005D7519">
      <w:pPr>
        <w:pStyle w:val="af0"/>
        <w:numPr>
          <w:ilvl w:val="1"/>
          <w:numId w:val="41"/>
        </w:numPr>
        <w:ind w:left="1317" w:hanging="709"/>
        <w:contextualSpacing/>
        <w:jc w:val="left"/>
        <w:rPr>
          <w:rFonts w:asciiTheme="minorBidi" w:hAnsiTheme="minorBidi" w:cstheme="minorBidi"/>
          <w:szCs w:val="24"/>
          <w:u w:val="single"/>
        </w:rPr>
      </w:pPr>
      <w:r w:rsidRPr="005D7519">
        <w:rPr>
          <w:rFonts w:asciiTheme="minorBidi" w:hAnsiTheme="minorBidi" w:cstheme="minorBidi"/>
          <w:szCs w:val="24"/>
          <w:u w:val="single"/>
          <w:rtl/>
        </w:rPr>
        <w:t>יצרן</w:t>
      </w:r>
      <w:r w:rsidRPr="005D7519">
        <w:rPr>
          <w:rFonts w:asciiTheme="minorBidi" w:hAnsiTheme="minorBidi" w:cstheme="minorBidi"/>
          <w:szCs w:val="24"/>
          <w:u w:val="single"/>
        </w:rPr>
        <w:t xml:space="preserve">_________________________________________ </w:t>
      </w:r>
      <w:r w:rsidRPr="005D7519">
        <w:rPr>
          <w:rFonts w:asciiTheme="minorBidi" w:hAnsiTheme="minorBidi" w:cstheme="minorBidi"/>
          <w:szCs w:val="24"/>
          <w:u w:val="single"/>
          <w:rtl/>
        </w:rPr>
        <w:t>.</w:t>
      </w:r>
    </w:p>
    <w:p w14:paraId="7FFFEAA4" w14:textId="77777777" w:rsidR="005D7519" w:rsidRPr="005D7519" w:rsidRDefault="005D7519" w:rsidP="005D7519">
      <w:pPr>
        <w:pStyle w:val="af0"/>
        <w:numPr>
          <w:ilvl w:val="1"/>
          <w:numId w:val="41"/>
        </w:numPr>
        <w:ind w:left="1317" w:hanging="709"/>
        <w:contextualSpacing/>
        <w:jc w:val="left"/>
        <w:rPr>
          <w:rFonts w:asciiTheme="minorBidi" w:hAnsiTheme="minorBidi" w:cstheme="minorBidi"/>
          <w:szCs w:val="24"/>
        </w:rPr>
      </w:pPr>
      <w:r w:rsidRPr="005D7519">
        <w:rPr>
          <w:rFonts w:asciiTheme="minorBidi" w:hAnsiTheme="minorBidi" w:cstheme="minorBidi"/>
          <w:szCs w:val="24"/>
          <w:u w:val="single"/>
          <w:rtl/>
        </w:rPr>
        <w:t>שם המוצר:                                                                              .</w:t>
      </w:r>
      <w:r w:rsidRPr="005D7519">
        <w:rPr>
          <w:rFonts w:asciiTheme="minorBidi" w:hAnsiTheme="minorBidi" w:cstheme="minorBidi"/>
          <w:szCs w:val="24"/>
        </w:rPr>
        <w:t xml:space="preserve">  </w:t>
      </w:r>
    </w:p>
    <w:p w14:paraId="17D98CF1" w14:textId="77777777" w:rsidR="005D7519" w:rsidRPr="005D7519" w:rsidRDefault="005D7519" w:rsidP="005D7519">
      <w:pPr>
        <w:pStyle w:val="af0"/>
        <w:numPr>
          <w:ilvl w:val="1"/>
          <w:numId w:val="41"/>
        </w:numPr>
        <w:ind w:left="1317" w:hanging="709"/>
        <w:contextualSpacing/>
        <w:jc w:val="left"/>
        <w:rPr>
          <w:rFonts w:asciiTheme="minorBidi" w:hAnsiTheme="minorBidi" w:cstheme="minorBidi"/>
          <w:szCs w:val="24"/>
          <w:u w:val="single"/>
          <w:rtl/>
        </w:rPr>
      </w:pPr>
      <w:r w:rsidRPr="005D7519">
        <w:rPr>
          <w:rFonts w:asciiTheme="minorBidi" w:hAnsiTheme="minorBidi" w:cstheme="minorBidi"/>
          <w:szCs w:val="24"/>
          <w:u w:val="single"/>
          <w:rtl/>
        </w:rPr>
        <w:t>דגם:</w:t>
      </w:r>
      <w:r w:rsidRPr="005D7519">
        <w:rPr>
          <w:rFonts w:asciiTheme="minorBidi" w:hAnsiTheme="minorBidi" w:cstheme="minorBidi"/>
          <w:szCs w:val="24"/>
          <w:u w:val="single"/>
        </w:rPr>
        <w:t xml:space="preserve">                                                                                  </w:t>
      </w:r>
    </w:p>
    <w:p w14:paraId="1000BAAB" w14:textId="77777777" w:rsidR="005D7519" w:rsidRPr="005D7519" w:rsidRDefault="005D7519" w:rsidP="005D7519">
      <w:pPr>
        <w:pStyle w:val="af0"/>
        <w:numPr>
          <w:ilvl w:val="1"/>
          <w:numId w:val="41"/>
        </w:numPr>
        <w:ind w:left="1317" w:hanging="709"/>
        <w:contextualSpacing/>
        <w:jc w:val="left"/>
        <w:rPr>
          <w:rFonts w:asciiTheme="minorBidi" w:hAnsiTheme="minorBidi" w:cstheme="minorBidi"/>
          <w:szCs w:val="24"/>
          <w:u w:val="single"/>
        </w:rPr>
      </w:pPr>
      <w:r w:rsidRPr="005D7519">
        <w:rPr>
          <w:rFonts w:asciiTheme="minorBidi" w:hAnsiTheme="minorBidi" w:cstheme="minorBidi"/>
          <w:szCs w:val="24"/>
          <w:u w:val="single"/>
          <w:rtl/>
        </w:rPr>
        <w:t xml:space="preserve">ארץ ייצור: </w:t>
      </w:r>
      <w:r w:rsidRPr="005D7519">
        <w:rPr>
          <w:rFonts w:asciiTheme="minorBidi" w:hAnsiTheme="minorBidi" w:cstheme="minorBidi"/>
          <w:szCs w:val="24"/>
          <w:rtl/>
        </w:rPr>
        <w:t xml:space="preserve">___________________________________  </w:t>
      </w:r>
    </w:p>
    <w:p w14:paraId="0705DFAE" w14:textId="77777777" w:rsidR="005D7519" w:rsidRPr="005D7519" w:rsidRDefault="005D7519" w:rsidP="005D7519">
      <w:pPr>
        <w:pStyle w:val="af0"/>
        <w:ind w:left="792"/>
        <w:rPr>
          <w:rFonts w:asciiTheme="minorBidi" w:hAnsiTheme="minorBidi" w:cstheme="minorBidi"/>
          <w:b/>
          <w:bCs/>
          <w:szCs w:val="24"/>
          <w:u w:val="single"/>
        </w:rPr>
      </w:pPr>
    </w:p>
    <w:p w14:paraId="0762DA79" w14:textId="31B5CD37" w:rsidR="005D7519" w:rsidRPr="005D7519" w:rsidRDefault="005D7519" w:rsidP="005D7519">
      <w:pPr>
        <w:pStyle w:val="af0"/>
        <w:numPr>
          <w:ilvl w:val="1"/>
          <w:numId w:val="43"/>
        </w:numPr>
        <w:contextualSpacing/>
        <w:jc w:val="left"/>
        <w:rPr>
          <w:rFonts w:asciiTheme="minorBidi" w:hAnsiTheme="minorBidi" w:cstheme="minorBidi"/>
          <w:b/>
          <w:bCs/>
          <w:szCs w:val="24"/>
          <w:u w:val="single"/>
        </w:rPr>
      </w:pPr>
      <w:r w:rsidRPr="005D7519">
        <w:rPr>
          <w:rFonts w:asciiTheme="minorBidi" w:hAnsiTheme="minorBidi" w:cstheme="minorBidi"/>
          <w:b/>
          <w:bCs/>
          <w:szCs w:val="24"/>
          <w:u w:val="single"/>
          <w:rtl/>
        </w:rPr>
        <w:t>מחיר המוצר :</w:t>
      </w:r>
    </w:p>
    <w:p w14:paraId="766419A3" w14:textId="77777777" w:rsidR="005D7519" w:rsidRPr="005D7519" w:rsidRDefault="005D7519" w:rsidP="005D7519">
      <w:pPr>
        <w:pStyle w:val="af0"/>
        <w:rPr>
          <w:rFonts w:asciiTheme="minorBidi" w:hAnsiTheme="minorBidi" w:cstheme="minorBidi"/>
          <w:b/>
          <w:bCs/>
          <w:szCs w:val="24"/>
          <w:u w:val="single"/>
          <w:rtl/>
        </w:rPr>
      </w:pPr>
    </w:p>
    <w:tbl>
      <w:tblPr>
        <w:tblStyle w:val="-11"/>
        <w:bidiVisual/>
        <w:tblW w:w="5872" w:type="dxa"/>
        <w:tblLayout w:type="fixed"/>
        <w:tblLook w:val="04A0" w:firstRow="1" w:lastRow="0" w:firstColumn="1" w:lastColumn="0" w:noHBand="0" w:noVBand="1"/>
      </w:tblPr>
      <w:tblGrid>
        <w:gridCol w:w="2940"/>
        <w:gridCol w:w="1318"/>
        <w:gridCol w:w="1614"/>
      </w:tblGrid>
      <w:tr w:rsidR="005D7519" w:rsidRPr="005D7519" w14:paraId="4D51C1BF" w14:textId="77777777" w:rsidTr="0087572D">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940" w:type="dxa"/>
            <w:vAlign w:val="center"/>
          </w:tcPr>
          <w:p w14:paraId="79387F91" w14:textId="77777777" w:rsidR="005D7519" w:rsidRPr="005D7519" w:rsidRDefault="005D7519" w:rsidP="0087572D">
            <w:pPr>
              <w:pStyle w:val="af0"/>
              <w:ind w:left="0"/>
              <w:jc w:val="center"/>
              <w:rPr>
                <w:rFonts w:asciiTheme="minorBidi" w:hAnsiTheme="minorBidi" w:cstheme="minorBidi"/>
                <w:b w:val="0"/>
                <w:bCs w:val="0"/>
                <w:szCs w:val="24"/>
                <w:rtl/>
              </w:rPr>
            </w:pPr>
            <w:r w:rsidRPr="005D7519">
              <w:rPr>
                <w:rFonts w:asciiTheme="minorBidi" w:hAnsiTheme="minorBidi" w:cstheme="minorBidi"/>
                <w:szCs w:val="24"/>
                <w:rtl/>
              </w:rPr>
              <w:t>שם הפריט</w:t>
            </w:r>
          </w:p>
        </w:tc>
        <w:tc>
          <w:tcPr>
            <w:tcW w:w="1318" w:type="dxa"/>
            <w:vAlign w:val="center"/>
          </w:tcPr>
          <w:p w14:paraId="0782D989" w14:textId="77777777" w:rsidR="005D7519" w:rsidRPr="005D7519" w:rsidRDefault="005D7519" w:rsidP="0087572D">
            <w:pPr>
              <w:pStyle w:val="af0"/>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Cs w:val="24"/>
                <w:rtl/>
              </w:rPr>
            </w:pPr>
            <w:r w:rsidRPr="005D7519">
              <w:rPr>
                <w:rFonts w:asciiTheme="minorBidi" w:hAnsiTheme="minorBidi" w:cstheme="minorBidi"/>
                <w:szCs w:val="24"/>
                <w:rtl/>
              </w:rPr>
              <w:t>אומדן כמות יחידות  בשנה</w:t>
            </w:r>
          </w:p>
        </w:tc>
        <w:tc>
          <w:tcPr>
            <w:tcW w:w="1614" w:type="dxa"/>
            <w:vAlign w:val="center"/>
          </w:tcPr>
          <w:p w14:paraId="41E019FC" w14:textId="77777777" w:rsidR="005D7519" w:rsidRPr="005D7519" w:rsidRDefault="005D7519" w:rsidP="0087572D">
            <w:pPr>
              <w:pStyle w:val="af0"/>
              <w:ind w:left="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Cs w:val="24"/>
                <w:rtl/>
              </w:rPr>
            </w:pPr>
            <w:r w:rsidRPr="005D7519">
              <w:rPr>
                <w:rFonts w:asciiTheme="minorBidi" w:hAnsiTheme="minorBidi" w:cstheme="minorBidi"/>
                <w:szCs w:val="24"/>
                <w:rtl/>
              </w:rPr>
              <w:t>מחיר ליחידה בודדת  בש"ח לפני מע"מ</w:t>
            </w:r>
          </w:p>
        </w:tc>
      </w:tr>
      <w:tr w:rsidR="005D7519" w:rsidRPr="005D7519" w14:paraId="33793D2B" w14:textId="77777777" w:rsidTr="0087572D">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940" w:type="dxa"/>
          </w:tcPr>
          <w:p w14:paraId="54829720" w14:textId="77777777" w:rsidR="005D7519" w:rsidRPr="005D7519" w:rsidRDefault="005D7519" w:rsidP="0087572D">
            <w:pPr>
              <w:pStyle w:val="af0"/>
              <w:ind w:left="0"/>
              <w:rPr>
                <w:rFonts w:asciiTheme="minorBidi" w:hAnsiTheme="minorBidi" w:cstheme="minorBidi"/>
                <w:b w:val="0"/>
                <w:bCs w:val="0"/>
                <w:szCs w:val="24"/>
                <w:rtl/>
              </w:rPr>
            </w:pPr>
            <w:r w:rsidRPr="005D7519">
              <w:rPr>
                <w:rFonts w:asciiTheme="minorBidi" w:hAnsiTheme="minorBidi" w:cstheme="minorBidi"/>
                <w:szCs w:val="24"/>
                <w:rtl/>
              </w:rPr>
              <w:t>שעון נוכחות</w:t>
            </w:r>
          </w:p>
        </w:tc>
        <w:tc>
          <w:tcPr>
            <w:tcW w:w="1318" w:type="dxa"/>
            <w:vAlign w:val="center"/>
          </w:tcPr>
          <w:p w14:paraId="30EC7F31" w14:textId="77777777" w:rsidR="005D7519" w:rsidRPr="005D7519" w:rsidRDefault="005D7519" w:rsidP="0087572D">
            <w:pPr>
              <w:pStyle w:val="af0"/>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Cs w:val="24"/>
                <w:rtl/>
              </w:rPr>
            </w:pPr>
            <w:r w:rsidRPr="005D7519">
              <w:rPr>
                <w:rFonts w:asciiTheme="minorBidi" w:hAnsiTheme="minorBidi" w:cstheme="minorBidi"/>
                <w:b/>
                <w:bCs/>
                <w:szCs w:val="24"/>
                <w:rtl/>
              </w:rPr>
              <w:t>100</w:t>
            </w:r>
          </w:p>
        </w:tc>
        <w:tc>
          <w:tcPr>
            <w:tcW w:w="1614" w:type="dxa"/>
            <w:vAlign w:val="center"/>
          </w:tcPr>
          <w:p w14:paraId="7BD84919" w14:textId="77777777" w:rsidR="005D7519" w:rsidRPr="005D7519" w:rsidRDefault="005D7519" w:rsidP="0087572D">
            <w:pPr>
              <w:pStyle w:val="af0"/>
              <w:ind w:left="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Cs w:val="24"/>
                <w:rtl/>
              </w:rPr>
            </w:pPr>
          </w:p>
        </w:tc>
      </w:tr>
      <w:tr w:rsidR="005D7519" w:rsidRPr="005D7519" w14:paraId="00BE813F" w14:textId="77777777" w:rsidTr="0087572D">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940" w:type="dxa"/>
          </w:tcPr>
          <w:p w14:paraId="4D2C627A" w14:textId="77777777" w:rsidR="005D7519" w:rsidRPr="005D7519" w:rsidRDefault="005D7519" w:rsidP="0087572D">
            <w:pPr>
              <w:pStyle w:val="af0"/>
              <w:ind w:left="0"/>
              <w:rPr>
                <w:rFonts w:asciiTheme="minorBidi" w:hAnsiTheme="minorBidi" w:cstheme="minorBidi"/>
                <w:b w:val="0"/>
                <w:bCs w:val="0"/>
                <w:szCs w:val="24"/>
                <w:rtl/>
              </w:rPr>
            </w:pPr>
            <w:r w:rsidRPr="005D7519">
              <w:rPr>
                <w:rFonts w:asciiTheme="minorBidi" w:hAnsiTheme="minorBidi" w:cstheme="minorBidi"/>
                <w:b w:val="0"/>
                <w:bCs w:val="0"/>
                <w:szCs w:val="24"/>
                <w:rtl/>
              </w:rPr>
              <w:t>סה"כ</w:t>
            </w:r>
          </w:p>
        </w:tc>
        <w:tc>
          <w:tcPr>
            <w:tcW w:w="1318" w:type="dxa"/>
            <w:vAlign w:val="center"/>
          </w:tcPr>
          <w:p w14:paraId="3ACAC394" w14:textId="77777777" w:rsidR="005D7519" w:rsidRPr="005D7519" w:rsidRDefault="005D7519" w:rsidP="0087572D">
            <w:pPr>
              <w:pStyle w:val="af0"/>
              <w:ind w:left="0"/>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b/>
                <w:bCs/>
                <w:color w:val="FF0000"/>
                <w:szCs w:val="24"/>
                <w:rtl/>
              </w:rPr>
            </w:pPr>
          </w:p>
        </w:tc>
        <w:tc>
          <w:tcPr>
            <w:tcW w:w="1614" w:type="dxa"/>
            <w:vAlign w:val="center"/>
          </w:tcPr>
          <w:p w14:paraId="0FBDD5C4" w14:textId="77777777" w:rsidR="005D7519" w:rsidRPr="005D7519" w:rsidRDefault="005D7519" w:rsidP="0087572D">
            <w:pPr>
              <w:pStyle w:val="af0"/>
              <w:ind w:left="0"/>
              <w:jc w:val="center"/>
              <w:cnfStyle w:val="000000010000" w:firstRow="0" w:lastRow="0" w:firstColumn="0" w:lastColumn="0" w:oddVBand="0" w:evenVBand="0" w:oddHBand="0" w:evenHBand="1" w:firstRowFirstColumn="0" w:firstRowLastColumn="0" w:lastRowFirstColumn="0" w:lastRowLastColumn="0"/>
              <w:rPr>
                <w:rFonts w:asciiTheme="minorBidi" w:hAnsiTheme="minorBidi" w:cstheme="minorBidi"/>
                <w:szCs w:val="24"/>
                <w:rtl/>
              </w:rPr>
            </w:pPr>
          </w:p>
        </w:tc>
      </w:tr>
    </w:tbl>
    <w:p w14:paraId="2770F47A" w14:textId="77777777" w:rsidR="005D7519" w:rsidRPr="005D7519" w:rsidRDefault="005D7519" w:rsidP="005D7519">
      <w:pPr>
        <w:pStyle w:val="af0"/>
        <w:ind w:left="792"/>
        <w:rPr>
          <w:rFonts w:asciiTheme="minorBidi" w:hAnsiTheme="minorBidi" w:cstheme="minorBidi"/>
          <w:szCs w:val="24"/>
          <w:rtl/>
        </w:rPr>
      </w:pPr>
    </w:p>
    <w:p w14:paraId="6FEE4794" w14:textId="77777777" w:rsidR="005D7519" w:rsidRPr="005D7519" w:rsidRDefault="005D7519" w:rsidP="005D7519">
      <w:pPr>
        <w:pStyle w:val="af0"/>
        <w:numPr>
          <w:ilvl w:val="1"/>
          <w:numId w:val="43"/>
        </w:numPr>
        <w:contextualSpacing/>
        <w:jc w:val="left"/>
        <w:rPr>
          <w:rFonts w:asciiTheme="minorBidi" w:hAnsiTheme="minorBidi" w:cstheme="minorBidi"/>
          <w:b/>
          <w:bCs/>
          <w:szCs w:val="24"/>
          <w:u w:val="single"/>
        </w:rPr>
      </w:pPr>
      <w:r w:rsidRPr="005D7519">
        <w:rPr>
          <w:rFonts w:asciiTheme="minorBidi" w:hAnsiTheme="minorBidi" w:cstheme="minorBidi"/>
          <w:b/>
          <w:bCs/>
          <w:szCs w:val="24"/>
          <w:u w:val="single"/>
          <w:rtl/>
        </w:rPr>
        <w:t>הערות</w:t>
      </w:r>
    </w:p>
    <w:p w14:paraId="233CD90D" w14:textId="622DBA1F" w:rsidR="005D7519" w:rsidRPr="005D7519" w:rsidRDefault="005D7519" w:rsidP="005D7519">
      <w:pPr>
        <w:pStyle w:val="af0"/>
        <w:numPr>
          <w:ilvl w:val="0"/>
          <w:numId w:val="42"/>
        </w:numPr>
        <w:ind w:left="935"/>
        <w:jc w:val="left"/>
        <w:rPr>
          <w:rFonts w:asciiTheme="minorBidi" w:hAnsiTheme="minorBidi" w:cstheme="minorBidi"/>
          <w:b/>
          <w:bCs/>
          <w:szCs w:val="24"/>
          <w:u w:val="single"/>
        </w:rPr>
      </w:pPr>
      <w:r w:rsidRPr="005D7519">
        <w:rPr>
          <w:rFonts w:asciiTheme="minorBidi" w:hAnsiTheme="minorBidi" w:cstheme="minorBidi"/>
          <w:szCs w:val="24"/>
          <w:rtl/>
        </w:rPr>
        <w:t>האומדן הינו הערכה בלבד. מכבי אינה מחויבת לכמות האומדן או לכמות כלשהיא</w:t>
      </w:r>
      <w:r>
        <w:rPr>
          <w:rFonts w:asciiTheme="minorBidi" w:hAnsiTheme="minorBidi" w:cstheme="minorBidi" w:hint="cs"/>
          <w:szCs w:val="24"/>
          <w:rtl/>
        </w:rPr>
        <w:t>.</w:t>
      </w:r>
      <w:r w:rsidRPr="005D7519">
        <w:rPr>
          <w:rFonts w:asciiTheme="minorBidi" w:hAnsiTheme="minorBidi" w:cstheme="minorBidi"/>
          <w:szCs w:val="24"/>
          <w:rtl/>
        </w:rPr>
        <w:t xml:space="preserve"> </w:t>
      </w:r>
    </w:p>
    <w:p w14:paraId="705F8AEE" w14:textId="77777777" w:rsidR="005D7519" w:rsidRPr="005D7519" w:rsidRDefault="005D7519" w:rsidP="005D7519">
      <w:pPr>
        <w:pStyle w:val="af0"/>
        <w:numPr>
          <w:ilvl w:val="0"/>
          <w:numId w:val="42"/>
        </w:numPr>
        <w:ind w:left="935"/>
        <w:jc w:val="left"/>
        <w:rPr>
          <w:rFonts w:asciiTheme="minorBidi" w:hAnsiTheme="minorBidi" w:cstheme="minorBidi"/>
          <w:b/>
          <w:bCs/>
          <w:szCs w:val="24"/>
          <w:u w:val="single"/>
        </w:rPr>
      </w:pPr>
      <w:r w:rsidRPr="005D7519">
        <w:rPr>
          <w:rFonts w:asciiTheme="minorBidi" w:hAnsiTheme="minorBidi" w:cstheme="minorBidi"/>
          <w:szCs w:val="24"/>
          <w:rtl/>
        </w:rPr>
        <w:t>המחירים אינם כוללים מע"מ .</w:t>
      </w:r>
    </w:p>
    <w:p w14:paraId="1C61CA0B" w14:textId="77777777" w:rsidR="005D7519" w:rsidRPr="005D7519" w:rsidRDefault="005D7519" w:rsidP="005D7519">
      <w:pPr>
        <w:pStyle w:val="af0"/>
        <w:numPr>
          <w:ilvl w:val="0"/>
          <w:numId w:val="42"/>
        </w:numPr>
        <w:ind w:left="935"/>
        <w:jc w:val="left"/>
        <w:rPr>
          <w:rFonts w:asciiTheme="minorBidi" w:hAnsiTheme="minorBidi" w:cstheme="minorBidi"/>
          <w:szCs w:val="24"/>
        </w:rPr>
      </w:pPr>
      <w:r w:rsidRPr="005D7519">
        <w:rPr>
          <w:rFonts w:asciiTheme="minorBidi" w:hAnsiTheme="minorBidi" w:cstheme="minorBidi"/>
          <w:szCs w:val="24"/>
          <w:rtl/>
        </w:rPr>
        <w:t>אין להציע מחיר עם יותר מ-2 ספרות אחרי הנקודה.</w:t>
      </w:r>
    </w:p>
    <w:p w14:paraId="00AA13FA" w14:textId="77777777" w:rsidR="005D7519" w:rsidRPr="005D7519" w:rsidRDefault="005D7519" w:rsidP="005D7519">
      <w:pPr>
        <w:pStyle w:val="af0"/>
        <w:numPr>
          <w:ilvl w:val="0"/>
          <w:numId w:val="42"/>
        </w:numPr>
        <w:ind w:left="935"/>
        <w:jc w:val="left"/>
        <w:rPr>
          <w:rFonts w:asciiTheme="minorBidi" w:hAnsiTheme="minorBidi" w:cstheme="minorBidi"/>
          <w:b/>
          <w:bCs/>
          <w:szCs w:val="24"/>
          <w:u w:val="single"/>
        </w:rPr>
      </w:pPr>
      <w:r w:rsidRPr="005D7519">
        <w:rPr>
          <w:rFonts w:asciiTheme="minorBidi" w:hAnsiTheme="minorBidi" w:cstheme="minorBidi"/>
          <w:szCs w:val="24"/>
          <w:rtl/>
        </w:rPr>
        <w:t>תוקף ההצעה 90 ימים.</w:t>
      </w:r>
    </w:p>
    <w:p w14:paraId="2EE8CDD0" w14:textId="335FB4B4" w:rsidR="003061B7" w:rsidRPr="005D7519" w:rsidRDefault="003061B7" w:rsidP="00AF2918">
      <w:pPr>
        <w:jc w:val="left"/>
        <w:rPr>
          <w:rFonts w:asciiTheme="minorBidi" w:hAnsiTheme="minorBidi" w:cstheme="minorBidi"/>
          <w:szCs w:val="24"/>
          <w:rtl/>
        </w:rPr>
      </w:pPr>
    </w:p>
    <w:sectPr w:rsidR="003061B7" w:rsidRPr="005D7519" w:rsidSect="00FA2973">
      <w:headerReference w:type="default" r:id="rId11"/>
      <w:pgSz w:w="11906" w:h="16838"/>
      <w:pgMar w:top="537" w:right="1800" w:bottom="709" w:left="1800" w:header="426" w:footer="9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7D1C" w14:textId="77777777" w:rsidR="00050729" w:rsidRDefault="00050729" w:rsidP="004F7D33">
      <w:pPr>
        <w:spacing w:line="240" w:lineRule="auto"/>
      </w:pPr>
      <w:r>
        <w:separator/>
      </w:r>
    </w:p>
  </w:endnote>
  <w:endnote w:type="continuationSeparator" w:id="0">
    <w:p w14:paraId="6B907916" w14:textId="77777777" w:rsidR="00050729" w:rsidRDefault="00050729" w:rsidP="004F7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khbar Simplified MT">
    <w:altName w:val="Symbol"/>
    <w:panose1 w:val="00000000000000000000"/>
    <w:charset w:val="02"/>
    <w:family w:val="auto"/>
    <w:notTrueType/>
    <w:pitch w:val="variable"/>
  </w:font>
  <w:font w:name="QMiriam">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025B" w14:textId="77777777" w:rsidR="00050729" w:rsidRDefault="00050729" w:rsidP="004F7D33">
      <w:pPr>
        <w:spacing w:line="240" w:lineRule="auto"/>
      </w:pPr>
      <w:r>
        <w:separator/>
      </w:r>
    </w:p>
  </w:footnote>
  <w:footnote w:type="continuationSeparator" w:id="0">
    <w:p w14:paraId="0209056C" w14:textId="77777777" w:rsidR="00050729" w:rsidRDefault="00050729" w:rsidP="004F7D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F9FC" w14:textId="77777777" w:rsidR="00972FF8" w:rsidRDefault="00972FF8" w:rsidP="006C24AF">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2CC142"/>
    <w:styleLink w:val="1111112"/>
    <w:lvl w:ilvl="0">
      <w:start w:val="1"/>
      <w:numFmt w:val="decimal"/>
      <w:lvlText w:val="%1."/>
      <w:lvlJc w:val="right"/>
      <w:pPr>
        <w:tabs>
          <w:tab w:val="num" w:pos="680"/>
        </w:tabs>
        <w:ind w:left="680" w:right="680" w:hanging="453"/>
      </w:pPr>
    </w:lvl>
    <w:lvl w:ilvl="1">
      <w:start w:val="1"/>
      <w:numFmt w:val="decimal"/>
      <w:lvlText w:val="%1.%2."/>
      <w:lvlJc w:val="right"/>
      <w:pPr>
        <w:tabs>
          <w:tab w:val="num" w:pos="1418"/>
        </w:tabs>
        <w:ind w:left="1418" w:right="1418" w:hanging="397"/>
      </w:pPr>
    </w:lvl>
    <w:lvl w:ilvl="2">
      <w:start w:val="1"/>
      <w:numFmt w:val="decimal"/>
      <w:lvlText w:val="%1.%2.%3."/>
      <w:lvlJc w:val="right"/>
      <w:pPr>
        <w:tabs>
          <w:tab w:val="num" w:pos="2325"/>
        </w:tabs>
        <w:ind w:left="2325" w:right="2325" w:hanging="454"/>
      </w:pPr>
    </w:lvl>
    <w:lvl w:ilvl="3">
      <w:start w:val="1"/>
      <w:numFmt w:val="decimal"/>
      <w:pStyle w:val="4"/>
      <w:lvlText w:val="%1.%2.%3.%4."/>
      <w:lvlJc w:val="right"/>
      <w:pPr>
        <w:tabs>
          <w:tab w:val="num" w:pos="3459"/>
        </w:tabs>
        <w:ind w:left="3459" w:right="3459" w:hanging="454"/>
      </w:pPr>
    </w:lvl>
    <w:lvl w:ilvl="4">
      <w:start w:val="1"/>
      <w:numFmt w:val="decimal"/>
      <w:pStyle w:val="5"/>
      <w:lvlText w:val="%1.%2.%3.%4.%5."/>
      <w:lvlJc w:val="right"/>
      <w:pPr>
        <w:tabs>
          <w:tab w:val="num" w:pos="4763"/>
        </w:tabs>
        <w:ind w:left="4763" w:right="4763" w:hanging="454"/>
      </w:pPr>
    </w:lvl>
    <w:lvl w:ilvl="5">
      <w:start w:val="1"/>
      <w:numFmt w:val="decimal"/>
      <w:pStyle w:val="6"/>
      <w:lvlText w:val="%1.%2.%3.%4.%5.%6."/>
      <w:lvlJc w:val="center"/>
      <w:pPr>
        <w:tabs>
          <w:tab w:val="num" w:pos="0"/>
        </w:tabs>
        <w:ind w:left="4825" w:right="4825" w:hanging="720"/>
      </w:pPr>
    </w:lvl>
    <w:lvl w:ilvl="6">
      <w:start w:val="1"/>
      <w:numFmt w:val="decimal"/>
      <w:pStyle w:val="7"/>
      <w:lvlText w:val="%1.%2.%3.%4.%5.%6.%7."/>
      <w:lvlJc w:val="center"/>
      <w:pPr>
        <w:tabs>
          <w:tab w:val="num" w:pos="0"/>
        </w:tabs>
        <w:ind w:left="5545" w:right="5545" w:hanging="720"/>
      </w:pPr>
    </w:lvl>
    <w:lvl w:ilvl="7">
      <w:start w:val="1"/>
      <w:numFmt w:val="decimal"/>
      <w:pStyle w:val="8"/>
      <w:lvlText w:val="%1.%2.%3.%4.%5.%6.%7.%8."/>
      <w:lvlJc w:val="center"/>
      <w:pPr>
        <w:tabs>
          <w:tab w:val="num" w:pos="0"/>
        </w:tabs>
        <w:ind w:left="6265" w:right="6265" w:hanging="720"/>
      </w:pPr>
    </w:lvl>
    <w:lvl w:ilvl="8">
      <w:start w:val="1"/>
      <w:numFmt w:val="decimal"/>
      <w:pStyle w:val="9"/>
      <w:lvlText w:val="%1.%2.%3.%4.%5.%6.%7.%8.%9."/>
      <w:lvlJc w:val="center"/>
      <w:pPr>
        <w:tabs>
          <w:tab w:val="num" w:pos="-6265"/>
        </w:tabs>
        <w:ind w:left="720" w:right="6985" w:hanging="720"/>
      </w:pPr>
    </w:lvl>
  </w:abstractNum>
  <w:abstractNum w:abstractNumId="1" w15:restartNumberingAfterBreak="0">
    <w:nsid w:val="0776594C"/>
    <w:multiLevelType w:val="hybridMultilevel"/>
    <w:tmpl w:val="0EE82454"/>
    <w:lvl w:ilvl="0" w:tplc="FFFFFFFF">
      <w:start w:val="1"/>
      <w:numFmt w:val="decimal"/>
      <w:lvlText w:val="%1."/>
      <w:lvlJc w:val="left"/>
      <w:pPr>
        <w:ind w:left="1080" w:hanging="360"/>
      </w:pPr>
      <w:rPr>
        <w:rFonts w:hint="default"/>
      </w:rPr>
    </w:lvl>
    <w:lvl w:ilvl="1" w:tplc="25DA9C90">
      <w:start w:val="1"/>
      <w:numFmt w:val="hebrew1"/>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2F7E9E"/>
    <w:multiLevelType w:val="multilevel"/>
    <w:tmpl w:val="F33AAD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8398D"/>
    <w:multiLevelType w:val="multilevel"/>
    <w:tmpl w:val="536E34F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9D4AFC"/>
    <w:multiLevelType w:val="multilevel"/>
    <w:tmpl w:val="95568B1E"/>
    <w:styleLink w:val="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6143E22"/>
    <w:multiLevelType w:val="multilevel"/>
    <w:tmpl w:val="0409001F"/>
    <w:styleLink w:val="4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7003ED"/>
    <w:multiLevelType w:val="multilevel"/>
    <w:tmpl w:val="0409001F"/>
    <w:styleLink w:val="102"/>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A42025D"/>
    <w:multiLevelType w:val="multilevel"/>
    <w:tmpl w:val="2280DB7A"/>
    <w:lvl w:ilvl="0">
      <w:start w:val="1"/>
      <w:numFmt w:val="decimal"/>
      <w:lvlText w:val="%1."/>
      <w:lvlJc w:val="left"/>
      <w:pPr>
        <w:ind w:left="360" w:firstLine="0"/>
      </w:pPr>
    </w:lvl>
    <w:lvl w:ilvl="1">
      <w:start w:val="1"/>
      <w:numFmt w:val="decimal"/>
      <w:lvlText w:val="%1.%2."/>
      <w:lvlJc w:val="left"/>
      <w:pPr>
        <w:ind w:left="792" w:firstLine="0"/>
      </w:pPr>
      <w:rPr>
        <w:rFonts w:asciiTheme="minorBidi" w:hAnsiTheme="minorBidi" w:cstheme="minorBidi" w:hint="default"/>
        <w:b/>
        <w:bCs w:val="0"/>
        <w:color w:val="00000A"/>
        <w:sz w:val="23"/>
        <w:lang w:val="en-US"/>
      </w:rPr>
    </w:lvl>
    <w:lvl w:ilvl="2">
      <w:start w:val="1"/>
      <w:numFmt w:val="decimal"/>
      <w:lvlText w:val="%1.%2.%3."/>
      <w:lvlJc w:val="left"/>
      <w:pPr>
        <w:ind w:left="5465" w:firstLine="0"/>
      </w:pPr>
      <w:rPr>
        <w:rFonts w:asciiTheme="minorBidi" w:hAnsiTheme="minorBidi" w:cstheme="minorBidi" w:hint="default"/>
        <w:b/>
        <w:bCs w:val="0"/>
        <w:color w:val="00000A"/>
        <w:sz w:val="23"/>
        <w:szCs w:val="23"/>
        <w:lang w:val="en-US"/>
      </w:rPr>
    </w:lvl>
    <w:lvl w:ilvl="3">
      <w:start w:val="1"/>
      <w:numFmt w:val="decimal"/>
      <w:lvlText w:val="%1.%2.%3.%4."/>
      <w:lvlJc w:val="left"/>
      <w:pPr>
        <w:ind w:left="1728" w:firstLine="0"/>
      </w:pPr>
    </w:lvl>
    <w:lvl w:ilvl="4">
      <w:start w:val="1"/>
      <w:numFmt w:val="decimal"/>
      <w:lvlText w:val="%1.%2.%3.%4.%5."/>
      <w:lvlJc w:val="left"/>
      <w:pPr>
        <w:ind w:left="2232" w:firstLine="0"/>
      </w:pPr>
    </w:lvl>
    <w:lvl w:ilvl="5">
      <w:start w:val="1"/>
      <w:numFmt w:val="decimal"/>
      <w:lvlText w:val="%1.%2.%3.%4.%5.%6."/>
      <w:lvlJc w:val="left"/>
      <w:pPr>
        <w:ind w:left="2736" w:firstLine="0"/>
      </w:pPr>
    </w:lvl>
    <w:lvl w:ilvl="6">
      <w:start w:val="1"/>
      <w:numFmt w:val="decimal"/>
      <w:lvlText w:val="%1.%2.%3.%4.%5.%6.%7."/>
      <w:lvlJc w:val="left"/>
      <w:pPr>
        <w:ind w:left="3240" w:firstLine="0"/>
      </w:pPr>
    </w:lvl>
    <w:lvl w:ilvl="7">
      <w:start w:val="1"/>
      <w:numFmt w:val="decimal"/>
      <w:lvlText w:val="%1.%2.%3.%4.%5.%6.%7.%8."/>
      <w:lvlJc w:val="left"/>
      <w:pPr>
        <w:ind w:left="3744" w:firstLine="0"/>
      </w:pPr>
    </w:lvl>
    <w:lvl w:ilvl="8">
      <w:start w:val="1"/>
      <w:numFmt w:val="decimal"/>
      <w:lvlText w:val="%1.%2.%3.%4.%5.%6.%7.%8.%9."/>
      <w:lvlJc w:val="left"/>
      <w:pPr>
        <w:ind w:left="4320" w:firstLine="0"/>
      </w:pPr>
    </w:lvl>
  </w:abstractNum>
  <w:abstractNum w:abstractNumId="8" w15:restartNumberingAfterBreak="0">
    <w:nsid w:val="1A5C7B46"/>
    <w:multiLevelType w:val="hybridMultilevel"/>
    <w:tmpl w:val="6622B14A"/>
    <w:lvl w:ilvl="0" w:tplc="4532F0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78366C"/>
    <w:multiLevelType w:val="hybridMultilevel"/>
    <w:tmpl w:val="33A83650"/>
    <w:styleLink w:val="1111111"/>
    <w:lvl w:ilvl="0" w:tplc="0358A78A">
      <w:numFmt w:val="none"/>
      <w:lvlText w:val=""/>
      <w:lvlJc w:val="left"/>
      <w:pPr>
        <w:tabs>
          <w:tab w:val="num" w:pos="360"/>
        </w:tabs>
      </w:pPr>
    </w:lvl>
    <w:lvl w:ilvl="1" w:tplc="FF947FB2">
      <w:start w:val="1"/>
      <w:numFmt w:val="lowerLetter"/>
      <w:lvlText w:val="%2."/>
      <w:lvlJc w:val="left"/>
      <w:pPr>
        <w:ind w:left="1440" w:hanging="360"/>
      </w:pPr>
    </w:lvl>
    <w:lvl w:ilvl="2" w:tplc="42E810AE">
      <w:start w:val="1"/>
      <w:numFmt w:val="lowerRoman"/>
      <w:lvlText w:val="%3."/>
      <w:lvlJc w:val="right"/>
      <w:pPr>
        <w:ind w:left="2160" w:hanging="180"/>
      </w:pPr>
    </w:lvl>
    <w:lvl w:ilvl="3" w:tplc="59848BB4">
      <w:start w:val="1"/>
      <w:numFmt w:val="decimal"/>
      <w:lvlText w:val="%4."/>
      <w:lvlJc w:val="left"/>
      <w:pPr>
        <w:ind w:left="2880" w:hanging="360"/>
      </w:pPr>
    </w:lvl>
    <w:lvl w:ilvl="4" w:tplc="16BEF60C">
      <w:start w:val="1"/>
      <w:numFmt w:val="lowerLetter"/>
      <w:lvlText w:val="%5."/>
      <w:lvlJc w:val="left"/>
      <w:pPr>
        <w:ind w:left="3600" w:hanging="360"/>
      </w:pPr>
    </w:lvl>
    <w:lvl w:ilvl="5" w:tplc="C37C1A96">
      <w:start w:val="1"/>
      <w:numFmt w:val="lowerRoman"/>
      <w:lvlText w:val="%6."/>
      <w:lvlJc w:val="right"/>
      <w:pPr>
        <w:ind w:left="4320" w:hanging="180"/>
      </w:pPr>
    </w:lvl>
    <w:lvl w:ilvl="6" w:tplc="55784E1E">
      <w:start w:val="1"/>
      <w:numFmt w:val="decimal"/>
      <w:lvlText w:val="%7."/>
      <w:lvlJc w:val="left"/>
      <w:pPr>
        <w:ind w:left="5040" w:hanging="360"/>
      </w:pPr>
    </w:lvl>
    <w:lvl w:ilvl="7" w:tplc="2F0672F2">
      <w:start w:val="1"/>
      <w:numFmt w:val="lowerLetter"/>
      <w:lvlText w:val="%8."/>
      <w:lvlJc w:val="left"/>
      <w:pPr>
        <w:ind w:left="5760" w:hanging="360"/>
      </w:pPr>
    </w:lvl>
    <w:lvl w:ilvl="8" w:tplc="3C560E0C">
      <w:start w:val="1"/>
      <w:numFmt w:val="lowerRoman"/>
      <w:lvlText w:val="%9."/>
      <w:lvlJc w:val="right"/>
      <w:pPr>
        <w:ind w:left="6480" w:hanging="180"/>
      </w:pPr>
    </w:lvl>
  </w:abstractNum>
  <w:abstractNum w:abstractNumId="10" w15:restartNumberingAfterBreak="0">
    <w:nsid w:val="23E66460"/>
    <w:multiLevelType w:val="hybridMultilevel"/>
    <w:tmpl w:val="2B801BC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273278"/>
    <w:multiLevelType w:val="hybridMultilevel"/>
    <w:tmpl w:val="BB3C73C2"/>
    <w:lvl w:ilvl="0" w:tplc="04090013">
      <w:start w:val="1"/>
      <w:numFmt w:val="hebrew1"/>
      <w:lvlText w:val="%1."/>
      <w:lvlJc w:val="center"/>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 w15:restartNumberingAfterBreak="0">
    <w:nsid w:val="24336BAF"/>
    <w:multiLevelType w:val="multilevel"/>
    <w:tmpl w:val="0409001F"/>
    <w:styleLink w:val="5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6DB4AE7"/>
    <w:multiLevelType w:val="multilevel"/>
    <w:tmpl w:val="E14000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876996"/>
    <w:multiLevelType w:val="hybridMultilevel"/>
    <w:tmpl w:val="3ED4AEF6"/>
    <w:lvl w:ilvl="0" w:tplc="65A02664">
      <w:start w:val="1"/>
      <w:numFmt w:val="hebrew1"/>
      <w:lvlText w:val="%1."/>
      <w:lvlJc w:val="left"/>
      <w:pPr>
        <w:ind w:left="644" w:hanging="360"/>
      </w:pPr>
      <w:rPr>
        <w:rFonts w:hint="default"/>
        <w:color w:val="000000"/>
        <w:sz w:val="28"/>
        <w:u w:val="none"/>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C9E7544"/>
    <w:multiLevelType w:val="multilevel"/>
    <w:tmpl w:val="0409001F"/>
    <w:styleLink w:val="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5A0D09"/>
    <w:multiLevelType w:val="multilevel"/>
    <w:tmpl w:val="A3AA1B90"/>
    <w:lvl w:ilvl="0">
      <w:start w:val="1"/>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7" w15:restartNumberingAfterBreak="0">
    <w:nsid w:val="2D5E2FF7"/>
    <w:multiLevelType w:val="multilevel"/>
    <w:tmpl w:val="87B21ADA"/>
    <w:lvl w:ilvl="0">
      <w:start w:val="1"/>
      <w:numFmt w:val="decimal"/>
      <w:lvlText w:val="%1."/>
      <w:lvlJc w:val="left"/>
      <w:pPr>
        <w:ind w:left="360" w:hanging="360"/>
      </w:pPr>
    </w:lvl>
    <w:lvl w:ilvl="1">
      <w:start w:val="1"/>
      <w:numFmt w:val="decimal"/>
      <w:lvlText w:val="%1.%2."/>
      <w:lvlJc w:val="left"/>
      <w:pPr>
        <w:ind w:left="1707" w:hanging="432"/>
      </w:pPr>
      <w:rPr>
        <w:b w:val="0"/>
        <w:bCs w:val="0"/>
        <w:color w:val="auto"/>
        <w:lang w:val="en-US"/>
      </w:rPr>
    </w:lvl>
    <w:lvl w:ilvl="2">
      <w:start w:val="1"/>
      <w:numFmt w:val="decimal"/>
      <w:lvlText w:val="%1.%2.%3."/>
      <w:lvlJc w:val="left"/>
      <w:pPr>
        <w:ind w:left="1224" w:hanging="504"/>
      </w:pPr>
      <w:rPr>
        <w:b w:val="0"/>
        <w:bCs w:val="0"/>
        <w:color w:val="auto"/>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821A6"/>
    <w:multiLevelType w:val="multilevel"/>
    <w:tmpl w:val="0409001F"/>
    <w:styleLink w:val="8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3BD23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071A4"/>
    <w:multiLevelType w:val="multilevel"/>
    <w:tmpl w:val="0409001F"/>
    <w:styleLink w:val="7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3D5F99"/>
    <w:multiLevelType w:val="multilevel"/>
    <w:tmpl w:val="744A9EAA"/>
    <w:lvl w:ilvl="0">
      <w:start w:val="9"/>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1C2EB6"/>
    <w:multiLevelType w:val="multilevel"/>
    <w:tmpl w:val="FFB43B76"/>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val="0"/>
        <w:bCs w:val="0"/>
        <w:sz w:val="20"/>
        <w:szCs w:val="20"/>
      </w:rPr>
    </w:lvl>
    <w:lvl w:ilvl="2">
      <w:start w:val="1"/>
      <w:numFmt w:val="decimal"/>
      <w:lvlText w:val="%1.%2.%3."/>
      <w:lvlJc w:val="left"/>
      <w:pPr>
        <w:ind w:left="1224" w:hanging="504"/>
      </w:pPr>
      <w:rPr>
        <w:rFonts w:cs="David"/>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645B91"/>
    <w:multiLevelType w:val="multilevel"/>
    <w:tmpl w:val="12DCEA60"/>
    <w:lvl w:ilvl="0">
      <w:start w:val="1"/>
      <w:numFmt w:val="decimal"/>
      <w:lvlText w:val="%1."/>
      <w:lvlJc w:val="left"/>
      <w:pPr>
        <w:tabs>
          <w:tab w:val="num" w:pos="810"/>
        </w:tabs>
        <w:ind w:left="810" w:hanging="360"/>
      </w:pPr>
      <w:rPr>
        <w:rFonts w:hint="default"/>
      </w:rPr>
    </w:lvl>
    <w:lvl w:ilvl="1">
      <w:start w:val="1"/>
      <w:numFmt w:val="decimal"/>
      <w:lvlText w:val="%1.%2"/>
      <w:lvlJc w:val="left"/>
      <w:pPr>
        <w:tabs>
          <w:tab w:val="num" w:pos="1080"/>
        </w:tabs>
        <w:ind w:left="1080" w:hanging="360"/>
      </w:pPr>
    </w:lvl>
    <w:lvl w:ilvl="2">
      <w:start w:val="1"/>
      <w:numFmt w:val="decimal"/>
      <w:isLgl/>
      <w:lvlText w:val="%1.%2.%3"/>
      <w:lvlJc w:val="left"/>
      <w:pPr>
        <w:tabs>
          <w:tab w:val="num" w:pos="1710"/>
        </w:tabs>
        <w:ind w:left="171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10"/>
        </w:tabs>
        <w:ind w:left="261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150"/>
        </w:tabs>
        <w:ind w:left="3150" w:hanging="108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050"/>
        </w:tabs>
        <w:ind w:left="4050" w:hanging="1440"/>
      </w:pPr>
      <w:rPr>
        <w:rFonts w:hint="default"/>
      </w:rPr>
    </w:lvl>
  </w:abstractNum>
  <w:abstractNum w:abstractNumId="24" w15:restartNumberingAfterBreak="0">
    <w:nsid w:val="42807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193B79"/>
    <w:multiLevelType w:val="multilevel"/>
    <w:tmpl w:val="040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98E206A"/>
    <w:multiLevelType w:val="multilevel"/>
    <w:tmpl w:val="63C88BAA"/>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2232"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592" w:hanging="1800"/>
      </w:pPr>
      <w:rPr>
        <w:rFonts w:hint="default"/>
      </w:rPr>
    </w:lvl>
  </w:abstractNum>
  <w:abstractNum w:abstractNumId="27" w15:restartNumberingAfterBreak="0">
    <w:nsid w:val="4B8873DE"/>
    <w:multiLevelType w:val="hybridMultilevel"/>
    <w:tmpl w:val="8F866F2A"/>
    <w:lvl w:ilvl="0" w:tplc="0B86658E">
      <w:start w:val="1"/>
      <w:numFmt w:val="bullet"/>
      <w:lvlText w:val=""/>
      <w:lvlJc w:val="left"/>
      <w:pPr>
        <w:tabs>
          <w:tab w:val="num" w:pos="720"/>
        </w:tabs>
        <w:ind w:left="720" w:right="720" w:hanging="360"/>
      </w:pPr>
      <w:rPr>
        <w:rFonts w:ascii="Wingdings" w:hAnsi="Wingdings" w:hint="default"/>
      </w:rPr>
    </w:lvl>
    <w:lvl w:ilvl="1" w:tplc="6748B252">
      <w:start w:val="1"/>
      <w:numFmt w:val="decimal"/>
      <w:lvlText w:val="%2."/>
      <w:lvlJc w:val="left"/>
      <w:pPr>
        <w:tabs>
          <w:tab w:val="num" w:pos="1800"/>
        </w:tabs>
        <w:ind w:left="1800" w:right="1800" w:hanging="720"/>
      </w:pPr>
      <w:rPr>
        <w:rFonts w:hint="default"/>
        <w:color w:val="auto"/>
      </w:rPr>
    </w:lvl>
    <w:lvl w:ilvl="2" w:tplc="78D64DD0" w:tentative="1">
      <w:start w:val="1"/>
      <w:numFmt w:val="bullet"/>
      <w:lvlText w:val=""/>
      <w:lvlJc w:val="left"/>
      <w:pPr>
        <w:tabs>
          <w:tab w:val="num" w:pos="2160"/>
        </w:tabs>
        <w:ind w:left="2160" w:right="2160" w:hanging="360"/>
      </w:pPr>
      <w:rPr>
        <w:rFonts w:ascii="Wingdings" w:hAnsi="Wingdings" w:hint="default"/>
      </w:rPr>
    </w:lvl>
    <w:lvl w:ilvl="3" w:tplc="9A7042BA" w:tentative="1">
      <w:start w:val="1"/>
      <w:numFmt w:val="bullet"/>
      <w:lvlText w:val=""/>
      <w:lvlJc w:val="left"/>
      <w:pPr>
        <w:tabs>
          <w:tab w:val="num" w:pos="2880"/>
        </w:tabs>
        <w:ind w:left="2880" w:right="2880" w:hanging="360"/>
      </w:pPr>
      <w:rPr>
        <w:rFonts w:ascii="Symbol" w:hAnsi="Symbol" w:hint="default"/>
      </w:rPr>
    </w:lvl>
    <w:lvl w:ilvl="4" w:tplc="63A8B8D8" w:tentative="1">
      <w:start w:val="1"/>
      <w:numFmt w:val="bullet"/>
      <w:lvlText w:val="o"/>
      <w:lvlJc w:val="left"/>
      <w:pPr>
        <w:tabs>
          <w:tab w:val="num" w:pos="3600"/>
        </w:tabs>
        <w:ind w:left="3600" w:right="3600" w:hanging="360"/>
      </w:pPr>
      <w:rPr>
        <w:rFonts w:ascii="Courier New" w:hAnsi="Courier New" w:hint="default"/>
      </w:rPr>
    </w:lvl>
    <w:lvl w:ilvl="5" w:tplc="D88C17A2" w:tentative="1">
      <w:start w:val="1"/>
      <w:numFmt w:val="bullet"/>
      <w:lvlText w:val=""/>
      <w:lvlJc w:val="left"/>
      <w:pPr>
        <w:tabs>
          <w:tab w:val="num" w:pos="4320"/>
        </w:tabs>
        <w:ind w:left="4320" w:right="4320" w:hanging="360"/>
      </w:pPr>
      <w:rPr>
        <w:rFonts w:ascii="Wingdings" w:hAnsi="Wingdings" w:hint="default"/>
      </w:rPr>
    </w:lvl>
    <w:lvl w:ilvl="6" w:tplc="EC6EB728" w:tentative="1">
      <w:start w:val="1"/>
      <w:numFmt w:val="bullet"/>
      <w:lvlText w:val=""/>
      <w:lvlJc w:val="left"/>
      <w:pPr>
        <w:tabs>
          <w:tab w:val="num" w:pos="5040"/>
        </w:tabs>
        <w:ind w:left="5040" w:right="5040" w:hanging="360"/>
      </w:pPr>
      <w:rPr>
        <w:rFonts w:ascii="Symbol" w:hAnsi="Symbol" w:hint="default"/>
      </w:rPr>
    </w:lvl>
    <w:lvl w:ilvl="7" w:tplc="F38248C8" w:tentative="1">
      <w:start w:val="1"/>
      <w:numFmt w:val="bullet"/>
      <w:lvlText w:val="o"/>
      <w:lvlJc w:val="left"/>
      <w:pPr>
        <w:tabs>
          <w:tab w:val="num" w:pos="5760"/>
        </w:tabs>
        <w:ind w:left="5760" w:right="5760" w:hanging="360"/>
      </w:pPr>
      <w:rPr>
        <w:rFonts w:ascii="Courier New" w:hAnsi="Courier New" w:hint="default"/>
      </w:rPr>
    </w:lvl>
    <w:lvl w:ilvl="8" w:tplc="986600F6"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5B33705B"/>
    <w:multiLevelType w:val="multilevel"/>
    <w:tmpl w:val="B560C2D8"/>
    <w:lvl w:ilvl="0">
      <w:start w:val="1"/>
      <w:numFmt w:val="decimal"/>
      <w:lvlText w:val="%1."/>
      <w:lvlJc w:val="left"/>
      <w:pPr>
        <w:ind w:left="900" w:hanging="360"/>
      </w:pPr>
    </w:lvl>
    <w:lvl w:ilvl="1">
      <w:start w:val="1"/>
      <w:numFmt w:val="decimal"/>
      <w:isLgl/>
      <w:lvlText w:val="%1.%2"/>
      <w:lvlJc w:val="left"/>
      <w:pPr>
        <w:ind w:left="1005" w:hanging="396"/>
      </w:pPr>
      <w:rPr>
        <w:rFonts w:hint="default"/>
        <w:lang w:bidi="he-IL"/>
      </w:rPr>
    </w:lvl>
    <w:lvl w:ilvl="2">
      <w:start w:val="1"/>
      <w:numFmt w:val="decimal"/>
      <w:isLgl/>
      <w:lvlText w:val="%1.%2.%3"/>
      <w:lvlJc w:val="left"/>
      <w:pPr>
        <w:ind w:left="1398" w:hanging="720"/>
      </w:pPr>
      <w:rPr>
        <w:rFonts w:hint="default"/>
      </w:rPr>
    </w:lvl>
    <w:lvl w:ilvl="3">
      <w:start w:val="1"/>
      <w:numFmt w:val="decimal"/>
      <w:isLgl/>
      <w:lvlText w:val="%1.%2.%3.%4"/>
      <w:lvlJc w:val="left"/>
      <w:pPr>
        <w:ind w:left="1467" w:hanging="72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23" w:hanging="1800"/>
      </w:pPr>
      <w:rPr>
        <w:rFonts w:hint="default"/>
      </w:rPr>
    </w:lvl>
    <w:lvl w:ilvl="8">
      <w:start w:val="1"/>
      <w:numFmt w:val="decimal"/>
      <w:isLgl/>
      <w:lvlText w:val="%1.%2.%3.%4.%5.%6.%7.%8.%9"/>
      <w:lvlJc w:val="left"/>
      <w:pPr>
        <w:ind w:left="2892" w:hanging="1800"/>
      </w:pPr>
      <w:rPr>
        <w:rFonts w:hint="default"/>
      </w:rPr>
    </w:lvl>
  </w:abstractNum>
  <w:abstractNum w:abstractNumId="29" w15:restartNumberingAfterBreak="0">
    <w:nsid w:val="5BEC3043"/>
    <w:multiLevelType w:val="multilevel"/>
    <w:tmpl w:val="8BCCB588"/>
    <w:lvl w:ilvl="0">
      <w:start w:val="1"/>
      <w:numFmt w:val="decimal"/>
      <w:lvlText w:val="%1."/>
      <w:lvlJc w:val="left"/>
      <w:pPr>
        <w:ind w:left="637" w:hanging="360"/>
      </w:pPr>
      <w:rPr>
        <w:rFonts w:hint="default"/>
        <w:b/>
        <w:bCs/>
      </w:rPr>
    </w:lvl>
    <w:lvl w:ilvl="1">
      <w:start w:val="1"/>
      <w:numFmt w:val="decimal"/>
      <w:isLgl/>
      <w:lvlText w:val="%1.%2"/>
      <w:lvlJc w:val="left"/>
      <w:pPr>
        <w:ind w:left="637" w:hanging="360"/>
      </w:pPr>
      <w:rPr>
        <w:rFonts w:hint="default"/>
        <w:b w:val="0"/>
        <w:bCs w:val="0"/>
        <w:sz w:val="22"/>
        <w:szCs w:val="22"/>
      </w:rPr>
    </w:lvl>
    <w:lvl w:ilvl="2">
      <w:start w:val="1"/>
      <w:numFmt w:val="decimal"/>
      <w:isLgl/>
      <w:lvlText w:val="%1.%2.%3"/>
      <w:lvlJc w:val="left"/>
      <w:pPr>
        <w:ind w:left="997" w:hanging="720"/>
      </w:pPr>
      <w:rPr>
        <w:rFonts w:hint="default"/>
      </w:rPr>
    </w:lvl>
    <w:lvl w:ilvl="3">
      <w:start w:val="1"/>
      <w:numFmt w:val="decimal"/>
      <w:isLgl/>
      <w:lvlText w:val="%1.%2.%3.%4"/>
      <w:lvlJc w:val="left"/>
      <w:pPr>
        <w:ind w:left="997" w:hanging="720"/>
      </w:pPr>
      <w:rPr>
        <w:rFonts w:hint="default"/>
      </w:rPr>
    </w:lvl>
    <w:lvl w:ilvl="4">
      <w:start w:val="1"/>
      <w:numFmt w:val="decimal"/>
      <w:isLgl/>
      <w:lvlText w:val="%1.%2.%3.%4.%5"/>
      <w:lvlJc w:val="left"/>
      <w:pPr>
        <w:ind w:left="1357" w:hanging="1080"/>
      </w:pPr>
      <w:rPr>
        <w:rFonts w:hint="default"/>
      </w:rPr>
    </w:lvl>
    <w:lvl w:ilvl="5">
      <w:start w:val="1"/>
      <w:numFmt w:val="decimal"/>
      <w:isLgl/>
      <w:lvlText w:val="%1.%2.%3.%4.%5.%6"/>
      <w:lvlJc w:val="left"/>
      <w:pPr>
        <w:ind w:left="1717" w:hanging="1440"/>
      </w:pPr>
      <w:rPr>
        <w:rFonts w:hint="default"/>
      </w:rPr>
    </w:lvl>
    <w:lvl w:ilvl="6">
      <w:start w:val="1"/>
      <w:numFmt w:val="decimal"/>
      <w:isLgl/>
      <w:lvlText w:val="%1.%2.%3.%4.%5.%6.%7"/>
      <w:lvlJc w:val="left"/>
      <w:pPr>
        <w:ind w:left="1717" w:hanging="1440"/>
      </w:pPr>
      <w:rPr>
        <w:rFonts w:hint="default"/>
      </w:rPr>
    </w:lvl>
    <w:lvl w:ilvl="7">
      <w:start w:val="1"/>
      <w:numFmt w:val="decimal"/>
      <w:isLgl/>
      <w:lvlText w:val="%1.%2.%3.%4.%5.%6.%7.%8"/>
      <w:lvlJc w:val="left"/>
      <w:pPr>
        <w:ind w:left="2077" w:hanging="1800"/>
      </w:pPr>
      <w:rPr>
        <w:rFonts w:hint="default"/>
      </w:rPr>
    </w:lvl>
    <w:lvl w:ilvl="8">
      <w:start w:val="1"/>
      <w:numFmt w:val="decimal"/>
      <w:isLgl/>
      <w:lvlText w:val="%1.%2.%3.%4.%5.%6.%7.%8.%9"/>
      <w:lvlJc w:val="left"/>
      <w:pPr>
        <w:ind w:left="2077" w:hanging="1800"/>
      </w:pPr>
      <w:rPr>
        <w:rFonts w:hint="default"/>
      </w:rPr>
    </w:lvl>
  </w:abstractNum>
  <w:abstractNum w:abstractNumId="30" w15:restartNumberingAfterBreak="0">
    <w:nsid w:val="5D53794C"/>
    <w:multiLevelType w:val="multilevel"/>
    <w:tmpl w:val="535667CE"/>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985E88"/>
    <w:multiLevelType w:val="multilevel"/>
    <w:tmpl w:val="0409001F"/>
    <w:styleLink w:val="92"/>
    <w:lvl w:ilvl="0">
      <w:start w:val="9"/>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000E3A"/>
    <w:multiLevelType w:val="multilevel"/>
    <w:tmpl w:val="DB2CCC1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807220"/>
    <w:multiLevelType w:val="multilevel"/>
    <w:tmpl w:val="B560C2D8"/>
    <w:lvl w:ilvl="0">
      <w:start w:val="1"/>
      <w:numFmt w:val="decimal"/>
      <w:lvlText w:val="%1."/>
      <w:lvlJc w:val="left"/>
      <w:pPr>
        <w:ind w:left="900" w:hanging="360"/>
      </w:pPr>
    </w:lvl>
    <w:lvl w:ilvl="1">
      <w:start w:val="1"/>
      <w:numFmt w:val="decimal"/>
      <w:isLgl/>
      <w:lvlText w:val="%1.%2"/>
      <w:lvlJc w:val="left"/>
      <w:pPr>
        <w:ind w:left="1005" w:hanging="396"/>
      </w:pPr>
      <w:rPr>
        <w:rFonts w:hint="default"/>
        <w:lang w:bidi="he-IL"/>
      </w:rPr>
    </w:lvl>
    <w:lvl w:ilvl="2">
      <w:start w:val="1"/>
      <w:numFmt w:val="decimal"/>
      <w:isLgl/>
      <w:lvlText w:val="%1.%2.%3"/>
      <w:lvlJc w:val="left"/>
      <w:pPr>
        <w:ind w:left="1398" w:hanging="720"/>
      </w:pPr>
      <w:rPr>
        <w:rFonts w:hint="default"/>
      </w:rPr>
    </w:lvl>
    <w:lvl w:ilvl="3">
      <w:start w:val="1"/>
      <w:numFmt w:val="decimal"/>
      <w:isLgl/>
      <w:lvlText w:val="%1.%2.%3.%4"/>
      <w:lvlJc w:val="left"/>
      <w:pPr>
        <w:ind w:left="1467" w:hanging="72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23" w:hanging="1800"/>
      </w:pPr>
      <w:rPr>
        <w:rFonts w:hint="default"/>
      </w:rPr>
    </w:lvl>
    <w:lvl w:ilvl="8">
      <w:start w:val="1"/>
      <w:numFmt w:val="decimal"/>
      <w:isLgl/>
      <w:lvlText w:val="%1.%2.%3.%4.%5.%6.%7.%8.%9"/>
      <w:lvlJc w:val="left"/>
      <w:pPr>
        <w:ind w:left="2892" w:hanging="1800"/>
      </w:pPr>
      <w:rPr>
        <w:rFonts w:hint="default"/>
      </w:rPr>
    </w:lvl>
  </w:abstractNum>
  <w:abstractNum w:abstractNumId="34" w15:restartNumberingAfterBreak="0">
    <w:nsid w:val="67C12535"/>
    <w:multiLevelType w:val="hybridMultilevel"/>
    <w:tmpl w:val="3B6E5324"/>
    <w:lvl w:ilvl="0" w:tplc="65746AD8">
      <w:start w:val="1"/>
      <w:numFmt w:val="hebrew1"/>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69DC7330"/>
    <w:multiLevelType w:val="multilevel"/>
    <w:tmpl w:val="C724631C"/>
    <w:lvl w:ilvl="0">
      <w:start w:val="1"/>
      <w:numFmt w:val="decimal"/>
      <w:lvlText w:val="%1."/>
      <w:lvlJc w:val="left"/>
      <w:pPr>
        <w:ind w:left="900" w:hanging="360"/>
      </w:pPr>
    </w:lvl>
    <w:lvl w:ilvl="1">
      <w:start w:val="1"/>
      <w:numFmt w:val="decimal"/>
      <w:isLgl/>
      <w:lvlText w:val="%1.%2"/>
      <w:lvlJc w:val="left"/>
      <w:pPr>
        <w:ind w:left="1005" w:hanging="396"/>
      </w:pPr>
      <w:rPr>
        <w:rFonts w:hint="default"/>
      </w:rPr>
    </w:lvl>
    <w:lvl w:ilvl="2">
      <w:start w:val="1"/>
      <w:numFmt w:val="decimal"/>
      <w:isLgl/>
      <w:lvlText w:val="%1.%2.%3"/>
      <w:lvlJc w:val="left"/>
      <w:pPr>
        <w:ind w:left="1398" w:hanging="720"/>
      </w:pPr>
      <w:rPr>
        <w:rFonts w:hint="default"/>
      </w:rPr>
    </w:lvl>
    <w:lvl w:ilvl="3">
      <w:start w:val="1"/>
      <w:numFmt w:val="decimal"/>
      <w:isLgl/>
      <w:lvlText w:val="%1.%2.%3.%4"/>
      <w:lvlJc w:val="left"/>
      <w:pPr>
        <w:ind w:left="1467" w:hanging="72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23" w:hanging="1800"/>
      </w:pPr>
      <w:rPr>
        <w:rFonts w:hint="default"/>
      </w:rPr>
    </w:lvl>
    <w:lvl w:ilvl="8">
      <w:start w:val="1"/>
      <w:numFmt w:val="decimal"/>
      <w:isLgl/>
      <w:lvlText w:val="%1.%2.%3.%4.%5.%6.%7.%8.%9"/>
      <w:lvlJc w:val="left"/>
      <w:pPr>
        <w:ind w:left="2892" w:hanging="1800"/>
      </w:pPr>
      <w:rPr>
        <w:rFonts w:hint="default"/>
      </w:rPr>
    </w:lvl>
  </w:abstractNum>
  <w:abstractNum w:abstractNumId="36" w15:restartNumberingAfterBreak="0">
    <w:nsid w:val="6FEA4510"/>
    <w:multiLevelType w:val="multilevel"/>
    <w:tmpl w:val="86560642"/>
    <w:styleLink w:val="3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54942A2"/>
    <w:multiLevelType w:val="multilevel"/>
    <w:tmpl w:val="7F902A2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rPr>
        <w:rFonts w:asciiTheme="minorBidi" w:hAnsiTheme="minorBidi" w:cstheme="minorBidi"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C3455"/>
    <w:multiLevelType w:val="multilevel"/>
    <w:tmpl w:val="87B21ADA"/>
    <w:lvl w:ilvl="0">
      <w:start w:val="1"/>
      <w:numFmt w:val="decimal"/>
      <w:lvlText w:val="%1."/>
      <w:lvlJc w:val="left"/>
      <w:pPr>
        <w:ind w:left="360" w:hanging="360"/>
      </w:pPr>
    </w:lvl>
    <w:lvl w:ilvl="1">
      <w:start w:val="1"/>
      <w:numFmt w:val="decimal"/>
      <w:lvlText w:val="%1.%2."/>
      <w:lvlJc w:val="left"/>
      <w:pPr>
        <w:ind w:left="792" w:hanging="432"/>
      </w:pPr>
      <w:rPr>
        <w:b w:val="0"/>
        <w:bCs w:val="0"/>
        <w:color w:val="auto"/>
        <w:lang w:val="en-US"/>
      </w:rPr>
    </w:lvl>
    <w:lvl w:ilvl="2">
      <w:start w:val="1"/>
      <w:numFmt w:val="decimal"/>
      <w:lvlText w:val="%1.%2.%3."/>
      <w:lvlJc w:val="left"/>
      <w:pPr>
        <w:ind w:left="1224" w:hanging="504"/>
      </w:pPr>
      <w:rPr>
        <w:b w:val="0"/>
        <w:bCs w:val="0"/>
        <w:color w:val="auto"/>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F01387"/>
    <w:multiLevelType w:val="multilevel"/>
    <w:tmpl w:val="38B01578"/>
    <w:lvl w:ilvl="0">
      <w:start w:val="1"/>
      <w:numFmt w:val="decimal"/>
      <w:lvlText w:val="%1."/>
      <w:lvlJc w:val="left"/>
      <w:pPr>
        <w:tabs>
          <w:tab w:val="num" w:pos="432"/>
        </w:tabs>
        <w:ind w:left="432" w:hanging="432"/>
      </w:pPr>
      <w:rPr>
        <w:rFonts w:cs="David" w:hint="default"/>
        <w:b w:val="0"/>
        <w:bCs w:val="0"/>
        <w:sz w:val="22"/>
        <w:szCs w:val="26"/>
      </w:rPr>
    </w:lvl>
    <w:lvl w:ilvl="1">
      <w:start w:val="1"/>
      <w:numFmt w:val="decimal"/>
      <w:lvlText w:val="%1.%2"/>
      <w:lvlJc w:val="left"/>
      <w:pPr>
        <w:tabs>
          <w:tab w:val="num" w:pos="718"/>
        </w:tabs>
        <w:ind w:left="718" w:hanging="576"/>
      </w:pPr>
      <w:rPr>
        <w:rFonts w:cs="David" w:hint="default"/>
        <w:b w:val="0"/>
        <w:bCs w:val="0"/>
        <w:color w:val="auto"/>
        <w:sz w:val="24"/>
        <w:szCs w:val="24"/>
        <w:lang w:bidi="he-IL"/>
      </w:rPr>
    </w:lvl>
    <w:lvl w:ilvl="2">
      <w:start w:val="1"/>
      <w:numFmt w:val="decimal"/>
      <w:lvlText w:val="%1.%2.%3"/>
      <w:lvlJc w:val="left"/>
      <w:pPr>
        <w:tabs>
          <w:tab w:val="num" w:pos="720"/>
        </w:tabs>
        <w:ind w:left="720" w:hanging="720"/>
      </w:pPr>
      <w:rPr>
        <w:rFonts w:cs="David" w:hint="default"/>
        <w:b w:val="0"/>
        <w:bCs w:val="0"/>
        <w:sz w:val="24"/>
        <w:szCs w:val="24"/>
      </w:rPr>
    </w:lvl>
    <w:lvl w:ilvl="3">
      <w:start w:val="1"/>
      <w:numFmt w:val="decimal"/>
      <w:lvlText w:val="%1.%2.%3.%4"/>
      <w:lvlJc w:val="left"/>
      <w:pPr>
        <w:tabs>
          <w:tab w:val="num" w:pos="864"/>
        </w:tabs>
        <w:ind w:left="864" w:hanging="864"/>
      </w:pPr>
      <w:rPr>
        <w:rFonts w:cs="David" w:hint="default"/>
        <w:b w:val="0"/>
        <w:b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11675317">
    <w:abstractNumId w:val="9"/>
  </w:num>
  <w:num w:numId="2" w16cid:durableId="1063214818">
    <w:abstractNumId w:val="0"/>
  </w:num>
  <w:num w:numId="3" w16cid:durableId="1927641534">
    <w:abstractNumId w:val="4"/>
  </w:num>
  <w:num w:numId="4" w16cid:durableId="768507517">
    <w:abstractNumId w:val="36"/>
  </w:num>
  <w:num w:numId="5" w16cid:durableId="539780708">
    <w:abstractNumId w:val="5"/>
  </w:num>
  <w:num w:numId="6" w16cid:durableId="1183318522">
    <w:abstractNumId w:val="12"/>
  </w:num>
  <w:num w:numId="7" w16cid:durableId="352583998">
    <w:abstractNumId w:val="15"/>
  </w:num>
  <w:num w:numId="8" w16cid:durableId="650797064">
    <w:abstractNumId w:val="20"/>
  </w:num>
  <w:num w:numId="9" w16cid:durableId="759569316">
    <w:abstractNumId w:val="18"/>
  </w:num>
  <w:num w:numId="10" w16cid:durableId="1454785835">
    <w:abstractNumId w:val="31"/>
  </w:num>
  <w:num w:numId="11" w16cid:durableId="2145460956">
    <w:abstractNumId w:val="6"/>
  </w:num>
  <w:num w:numId="12" w16cid:durableId="1296330936">
    <w:abstractNumId w:val="25"/>
  </w:num>
  <w:num w:numId="13" w16cid:durableId="2039076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7056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7337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895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5538766">
    <w:abstractNumId w:val="27"/>
    <w:lvlOverride w:ilvl="0"/>
    <w:lvlOverride w:ilvl="1">
      <w:startOverride w:val="1"/>
    </w:lvlOverride>
    <w:lvlOverride w:ilvl="2"/>
    <w:lvlOverride w:ilvl="3"/>
    <w:lvlOverride w:ilvl="4"/>
    <w:lvlOverride w:ilvl="5"/>
    <w:lvlOverride w:ilvl="6"/>
    <w:lvlOverride w:ilvl="7"/>
    <w:lvlOverride w:ilvl="8"/>
  </w:num>
  <w:num w:numId="18" w16cid:durableId="1522932518">
    <w:abstractNumId w:val="14"/>
  </w:num>
  <w:num w:numId="19" w16cid:durableId="722296024">
    <w:abstractNumId w:val="37"/>
  </w:num>
  <w:num w:numId="20" w16cid:durableId="1434327182">
    <w:abstractNumId w:val="11"/>
  </w:num>
  <w:num w:numId="21" w16cid:durableId="844629187">
    <w:abstractNumId w:val="32"/>
  </w:num>
  <w:num w:numId="22" w16cid:durableId="316613033">
    <w:abstractNumId w:val="19"/>
  </w:num>
  <w:num w:numId="23" w16cid:durableId="794983711">
    <w:abstractNumId w:val="30"/>
  </w:num>
  <w:num w:numId="24" w16cid:durableId="879248598">
    <w:abstractNumId w:val="24"/>
  </w:num>
  <w:num w:numId="25" w16cid:durableId="2006935813">
    <w:abstractNumId w:val="27"/>
  </w:num>
  <w:num w:numId="26" w16cid:durableId="2131703188">
    <w:abstractNumId w:val="7"/>
  </w:num>
  <w:num w:numId="27" w16cid:durableId="1151410715">
    <w:abstractNumId w:val="29"/>
  </w:num>
  <w:num w:numId="28" w16cid:durableId="1488858616">
    <w:abstractNumId w:val="38"/>
  </w:num>
  <w:num w:numId="29" w16cid:durableId="159856260">
    <w:abstractNumId w:val="28"/>
  </w:num>
  <w:num w:numId="30" w16cid:durableId="1908832374">
    <w:abstractNumId w:val="39"/>
  </w:num>
  <w:num w:numId="31" w16cid:durableId="1538002833">
    <w:abstractNumId w:val="21"/>
  </w:num>
  <w:num w:numId="32" w16cid:durableId="1399548442">
    <w:abstractNumId w:val="13"/>
  </w:num>
  <w:num w:numId="33" w16cid:durableId="1413819694">
    <w:abstractNumId w:val="2"/>
  </w:num>
  <w:num w:numId="34" w16cid:durableId="1115439297">
    <w:abstractNumId w:val="3"/>
  </w:num>
  <w:num w:numId="35" w16cid:durableId="956453587">
    <w:abstractNumId w:val="17"/>
  </w:num>
  <w:num w:numId="36" w16cid:durableId="413091601">
    <w:abstractNumId w:val="35"/>
  </w:num>
  <w:num w:numId="37" w16cid:durableId="899168576">
    <w:abstractNumId w:val="33"/>
  </w:num>
  <w:num w:numId="38" w16cid:durableId="2078546570">
    <w:abstractNumId w:val="26"/>
  </w:num>
  <w:num w:numId="39" w16cid:durableId="385572769">
    <w:abstractNumId w:val="22"/>
  </w:num>
  <w:num w:numId="40" w16cid:durableId="152335902">
    <w:abstractNumId w:val="8"/>
  </w:num>
  <w:num w:numId="41" w16cid:durableId="1880240664">
    <w:abstractNumId w:val="1"/>
  </w:num>
  <w:num w:numId="42" w16cid:durableId="1239091278">
    <w:abstractNumId w:val="10"/>
  </w:num>
  <w:num w:numId="43" w16cid:durableId="1961955556">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נטע זלוצובר">
    <w15:presenceInfo w15:providerId="AD" w15:userId="S::zloczow_n@mac.org.il::6f1b6c6a-988a-4ee4-bf6c-a597294db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AF0"/>
    <w:rsid w:val="00000A25"/>
    <w:rsid w:val="00002121"/>
    <w:rsid w:val="00025845"/>
    <w:rsid w:val="0003020F"/>
    <w:rsid w:val="0003739A"/>
    <w:rsid w:val="00040E25"/>
    <w:rsid w:val="00043A3E"/>
    <w:rsid w:val="00047F76"/>
    <w:rsid w:val="000506B0"/>
    <w:rsid w:val="00050729"/>
    <w:rsid w:val="000600F7"/>
    <w:rsid w:val="0006352C"/>
    <w:rsid w:val="000657EA"/>
    <w:rsid w:val="00070081"/>
    <w:rsid w:val="000709DF"/>
    <w:rsid w:val="00075240"/>
    <w:rsid w:val="00082A8D"/>
    <w:rsid w:val="00082D30"/>
    <w:rsid w:val="0008421E"/>
    <w:rsid w:val="000912F8"/>
    <w:rsid w:val="000946E9"/>
    <w:rsid w:val="00094C38"/>
    <w:rsid w:val="0009741A"/>
    <w:rsid w:val="000976E9"/>
    <w:rsid w:val="000A25DC"/>
    <w:rsid w:val="000A4358"/>
    <w:rsid w:val="000A69F8"/>
    <w:rsid w:val="000A7B2C"/>
    <w:rsid w:val="000B07DA"/>
    <w:rsid w:val="000B1B87"/>
    <w:rsid w:val="000B1FC3"/>
    <w:rsid w:val="000B26F5"/>
    <w:rsid w:val="000B47F3"/>
    <w:rsid w:val="000B7C6D"/>
    <w:rsid w:val="000C30E9"/>
    <w:rsid w:val="000C35D4"/>
    <w:rsid w:val="000C46F1"/>
    <w:rsid w:val="000C50D1"/>
    <w:rsid w:val="000D25F4"/>
    <w:rsid w:val="000D3CAC"/>
    <w:rsid w:val="000D51A1"/>
    <w:rsid w:val="000E0BD0"/>
    <w:rsid w:val="000E3998"/>
    <w:rsid w:val="000E463A"/>
    <w:rsid w:val="000E5292"/>
    <w:rsid w:val="000E6C5A"/>
    <w:rsid w:val="000E742E"/>
    <w:rsid w:val="001008CC"/>
    <w:rsid w:val="00103FA6"/>
    <w:rsid w:val="00110682"/>
    <w:rsid w:val="00111602"/>
    <w:rsid w:val="0011566D"/>
    <w:rsid w:val="00116332"/>
    <w:rsid w:val="00123F1A"/>
    <w:rsid w:val="001247BB"/>
    <w:rsid w:val="00124AB9"/>
    <w:rsid w:val="00126C00"/>
    <w:rsid w:val="0012782F"/>
    <w:rsid w:val="00136FDE"/>
    <w:rsid w:val="00141E19"/>
    <w:rsid w:val="00143B7A"/>
    <w:rsid w:val="001452F7"/>
    <w:rsid w:val="0015216A"/>
    <w:rsid w:val="00155075"/>
    <w:rsid w:val="00157099"/>
    <w:rsid w:val="001658A1"/>
    <w:rsid w:val="00166E5B"/>
    <w:rsid w:val="001670CD"/>
    <w:rsid w:val="00173448"/>
    <w:rsid w:val="0017598C"/>
    <w:rsid w:val="001759A1"/>
    <w:rsid w:val="00181490"/>
    <w:rsid w:val="001848ED"/>
    <w:rsid w:val="0018730A"/>
    <w:rsid w:val="0018731E"/>
    <w:rsid w:val="001902C3"/>
    <w:rsid w:val="001971DA"/>
    <w:rsid w:val="0019775F"/>
    <w:rsid w:val="001A079C"/>
    <w:rsid w:val="001A12E6"/>
    <w:rsid w:val="001A2A79"/>
    <w:rsid w:val="001C2015"/>
    <w:rsid w:val="001C583B"/>
    <w:rsid w:val="001D2323"/>
    <w:rsid w:val="001D2A1A"/>
    <w:rsid w:val="001D363A"/>
    <w:rsid w:val="001D487B"/>
    <w:rsid w:val="001D73B7"/>
    <w:rsid w:val="001D7620"/>
    <w:rsid w:val="001E01B6"/>
    <w:rsid w:val="001E09CE"/>
    <w:rsid w:val="001E1193"/>
    <w:rsid w:val="001E2ED3"/>
    <w:rsid w:val="001E495F"/>
    <w:rsid w:val="001E4F01"/>
    <w:rsid w:val="001E6B04"/>
    <w:rsid w:val="001F3879"/>
    <w:rsid w:val="001F4D1F"/>
    <w:rsid w:val="001F69E7"/>
    <w:rsid w:val="001F6E62"/>
    <w:rsid w:val="0020280E"/>
    <w:rsid w:val="00210168"/>
    <w:rsid w:val="00213A45"/>
    <w:rsid w:val="00222DD6"/>
    <w:rsid w:val="00223ABB"/>
    <w:rsid w:val="00236515"/>
    <w:rsid w:val="00237225"/>
    <w:rsid w:val="00240D24"/>
    <w:rsid w:val="002550D2"/>
    <w:rsid w:val="00255CB2"/>
    <w:rsid w:val="00261353"/>
    <w:rsid w:val="0026226F"/>
    <w:rsid w:val="0026762E"/>
    <w:rsid w:val="0027553A"/>
    <w:rsid w:val="00277ADF"/>
    <w:rsid w:val="00281783"/>
    <w:rsid w:val="0028242F"/>
    <w:rsid w:val="0028264F"/>
    <w:rsid w:val="00287059"/>
    <w:rsid w:val="002944D1"/>
    <w:rsid w:val="00296F2A"/>
    <w:rsid w:val="0029777E"/>
    <w:rsid w:val="002A3085"/>
    <w:rsid w:val="002A48CE"/>
    <w:rsid w:val="002B1484"/>
    <w:rsid w:val="002B1877"/>
    <w:rsid w:val="002B40DB"/>
    <w:rsid w:val="002B4E95"/>
    <w:rsid w:val="002B5C15"/>
    <w:rsid w:val="002B5CFA"/>
    <w:rsid w:val="002C4F32"/>
    <w:rsid w:val="002D38E3"/>
    <w:rsid w:val="002D4697"/>
    <w:rsid w:val="002E0034"/>
    <w:rsid w:val="002E1AAC"/>
    <w:rsid w:val="002E356E"/>
    <w:rsid w:val="002E7490"/>
    <w:rsid w:val="002F280D"/>
    <w:rsid w:val="002F5882"/>
    <w:rsid w:val="002F7584"/>
    <w:rsid w:val="00300833"/>
    <w:rsid w:val="00303AE0"/>
    <w:rsid w:val="003061B7"/>
    <w:rsid w:val="003067D4"/>
    <w:rsid w:val="0030706C"/>
    <w:rsid w:val="0031290E"/>
    <w:rsid w:val="0031565D"/>
    <w:rsid w:val="003157A1"/>
    <w:rsid w:val="00320FE0"/>
    <w:rsid w:val="00326B2F"/>
    <w:rsid w:val="00327614"/>
    <w:rsid w:val="00331A4E"/>
    <w:rsid w:val="00332F7B"/>
    <w:rsid w:val="0033306A"/>
    <w:rsid w:val="00342706"/>
    <w:rsid w:val="00343695"/>
    <w:rsid w:val="00347EB4"/>
    <w:rsid w:val="003545D4"/>
    <w:rsid w:val="00355FFA"/>
    <w:rsid w:val="00360F48"/>
    <w:rsid w:val="003679DA"/>
    <w:rsid w:val="00373883"/>
    <w:rsid w:val="003751E2"/>
    <w:rsid w:val="00381533"/>
    <w:rsid w:val="00381E59"/>
    <w:rsid w:val="003846BD"/>
    <w:rsid w:val="003852B1"/>
    <w:rsid w:val="00395180"/>
    <w:rsid w:val="0039602A"/>
    <w:rsid w:val="0039653A"/>
    <w:rsid w:val="00396848"/>
    <w:rsid w:val="003A5B37"/>
    <w:rsid w:val="003A5EE8"/>
    <w:rsid w:val="003A667B"/>
    <w:rsid w:val="003A714A"/>
    <w:rsid w:val="003B3D42"/>
    <w:rsid w:val="003B5990"/>
    <w:rsid w:val="003B702C"/>
    <w:rsid w:val="003B7E61"/>
    <w:rsid w:val="003C7911"/>
    <w:rsid w:val="003D0325"/>
    <w:rsid w:val="003D3DA2"/>
    <w:rsid w:val="003D5C24"/>
    <w:rsid w:val="003E79AF"/>
    <w:rsid w:val="003F01AF"/>
    <w:rsid w:val="003F2A4B"/>
    <w:rsid w:val="003F2A55"/>
    <w:rsid w:val="004011E4"/>
    <w:rsid w:val="00401D45"/>
    <w:rsid w:val="00410A8A"/>
    <w:rsid w:val="004133AE"/>
    <w:rsid w:val="00413622"/>
    <w:rsid w:val="004148BA"/>
    <w:rsid w:val="00417131"/>
    <w:rsid w:val="0041795A"/>
    <w:rsid w:val="00427470"/>
    <w:rsid w:val="004300EB"/>
    <w:rsid w:val="00431173"/>
    <w:rsid w:val="00431D7B"/>
    <w:rsid w:val="00436C50"/>
    <w:rsid w:val="00441C38"/>
    <w:rsid w:val="004432BF"/>
    <w:rsid w:val="0045082C"/>
    <w:rsid w:val="0045157C"/>
    <w:rsid w:val="00454158"/>
    <w:rsid w:val="0045681D"/>
    <w:rsid w:val="00464688"/>
    <w:rsid w:val="00467D20"/>
    <w:rsid w:val="004703DD"/>
    <w:rsid w:val="00481C21"/>
    <w:rsid w:val="004854A9"/>
    <w:rsid w:val="00485827"/>
    <w:rsid w:val="00493528"/>
    <w:rsid w:val="00494E33"/>
    <w:rsid w:val="004A52F0"/>
    <w:rsid w:val="004A66C7"/>
    <w:rsid w:val="004A66DD"/>
    <w:rsid w:val="004B1224"/>
    <w:rsid w:val="004B1683"/>
    <w:rsid w:val="004B5267"/>
    <w:rsid w:val="004B5386"/>
    <w:rsid w:val="004B5574"/>
    <w:rsid w:val="004C1A62"/>
    <w:rsid w:val="004C525D"/>
    <w:rsid w:val="004C5C97"/>
    <w:rsid w:val="004C5F0D"/>
    <w:rsid w:val="004E0996"/>
    <w:rsid w:val="004E7365"/>
    <w:rsid w:val="004F095A"/>
    <w:rsid w:val="004F4ED8"/>
    <w:rsid w:val="004F5B74"/>
    <w:rsid w:val="004F6084"/>
    <w:rsid w:val="004F7D33"/>
    <w:rsid w:val="00501055"/>
    <w:rsid w:val="00511A3E"/>
    <w:rsid w:val="00521596"/>
    <w:rsid w:val="005265CF"/>
    <w:rsid w:val="00526684"/>
    <w:rsid w:val="00530090"/>
    <w:rsid w:val="00530724"/>
    <w:rsid w:val="00531E1D"/>
    <w:rsid w:val="00533C0D"/>
    <w:rsid w:val="0053488E"/>
    <w:rsid w:val="005351CA"/>
    <w:rsid w:val="00541B02"/>
    <w:rsid w:val="00543855"/>
    <w:rsid w:val="00546D05"/>
    <w:rsid w:val="00547927"/>
    <w:rsid w:val="0055008D"/>
    <w:rsid w:val="005529EA"/>
    <w:rsid w:val="00556108"/>
    <w:rsid w:val="00560FC4"/>
    <w:rsid w:val="005620F1"/>
    <w:rsid w:val="00565AD0"/>
    <w:rsid w:val="00565E41"/>
    <w:rsid w:val="00565EEE"/>
    <w:rsid w:val="005666B0"/>
    <w:rsid w:val="00572BA4"/>
    <w:rsid w:val="0057300D"/>
    <w:rsid w:val="00576E62"/>
    <w:rsid w:val="00582B5A"/>
    <w:rsid w:val="00584DD2"/>
    <w:rsid w:val="005917FF"/>
    <w:rsid w:val="005938BF"/>
    <w:rsid w:val="005953E3"/>
    <w:rsid w:val="005A0E75"/>
    <w:rsid w:val="005A6F0D"/>
    <w:rsid w:val="005B3622"/>
    <w:rsid w:val="005B4B8B"/>
    <w:rsid w:val="005C0D18"/>
    <w:rsid w:val="005C66B3"/>
    <w:rsid w:val="005D04E4"/>
    <w:rsid w:val="005D05E5"/>
    <w:rsid w:val="005D451F"/>
    <w:rsid w:val="005D45EB"/>
    <w:rsid w:val="005D7519"/>
    <w:rsid w:val="005E5969"/>
    <w:rsid w:val="005F140A"/>
    <w:rsid w:val="005F2974"/>
    <w:rsid w:val="005F4D4C"/>
    <w:rsid w:val="005F519D"/>
    <w:rsid w:val="005F7BF5"/>
    <w:rsid w:val="006020AC"/>
    <w:rsid w:val="00605B62"/>
    <w:rsid w:val="006077E4"/>
    <w:rsid w:val="00611DFB"/>
    <w:rsid w:val="006125E3"/>
    <w:rsid w:val="00620579"/>
    <w:rsid w:val="00622D39"/>
    <w:rsid w:val="0062485B"/>
    <w:rsid w:val="00625F15"/>
    <w:rsid w:val="00627458"/>
    <w:rsid w:val="00627DEF"/>
    <w:rsid w:val="00644704"/>
    <w:rsid w:val="00646236"/>
    <w:rsid w:val="00646CC2"/>
    <w:rsid w:val="00647986"/>
    <w:rsid w:val="006524E6"/>
    <w:rsid w:val="0065377F"/>
    <w:rsid w:val="0066180B"/>
    <w:rsid w:val="00661962"/>
    <w:rsid w:val="006662A7"/>
    <w:rsid w:val="006732F1"/>
    <w:rsid w:val="00673743"/>
    <w:rsid w:val="00686455"/>
    <w:rsid w:val="0068652E"/>
    <w:rsid w:val="00693460"/>
    <w:rsid w:val="00695259"/>
    <w:rsid w:val="00695C74"/>
    <w:rsid w:val="00695CAE"/>
    <w:rsid w:val="00696E78"/>
    <w:rsid w:val="006A5DD1"/>
    <w:rsid w:val="006B6FC8"/>
    <w:rsid w:val="006B75A3"/>
    <w:rsid w:val="006C24AF"/>
    <w:rsid w:val="006C552E"/>
    <w:rsid w:val="006C7705"/>
    <w:rsid w:val="006C7D7F"/>
    <w:rsid w:val="006E0AE9"/>
    <w:rsid w:val="006F072D"/>
    <w:rsid w:val="006F1474"/>
    <w:rsid w:val="006F3E4E"/>
    <w:rsid w:val="006F5425"/>
    <w:rsid w:val="00701209"/>
    <w:rsid w:val="00706E97"/>
    <w:rsid w:val="007108ED"/>
    <w:rsid w:val="00710C75"/>
    <w:rsid w:val="007112C7"/>
    <w:rsid w:val="00711E17"/>
    <w:rsid w:val="00712A42"/>
    <w:rsid w:val="00717AF7"/>
    <w:rsid w:val="00717E33"/>
    <w:rsid w:val="00720EF5"/>
    <w:rsid w:val="00721D0E"/>
    <w:rsid w:val="0072239A"/>
    <w:rsid w:val="00724661"/>
    <w:rsid w:val="00737822"/>
    <w:rsid w:val="00741B19"/>
    <w:rsid w:val="00746837"/>
    <w:rsid w:val="00746C9A"/>
    <w:rsid w:val="00747ED9"/>
    <w:rsid w:val="007512B3"/>
    <w:rsid w:val="007545D5"/>
    <w:rsid w:val="00756E09"/>
    <w:rsid w:val="00767273"/>
    <w:rsid w:val="00767B85"/>
    <w:rsid w:val="00774928"/>
    <w:rsid w:val="00775DDB"/>
    <w:rsid w:val="0077693E"/>
    <w:rsid w:val="00777452"/>
    <w:rsid w:val="00782902"/>
    <w:rsid w:val="00782975"/>
    <w:rsid w:val="00786A39"/>
    <w:rsid w:val="007874EE"/>
    <w:rsid w:val="00790E9B"/>
    <w:rsid w:val="00792D0F"/>
    <w:rsid w:val="00792E67"/>
    <w:rsid w:val="00794F2E"/>
    <w:rsid w:val="00796A96"/>
    <w:rsid w:val="007A0778"/>
    <w:rsid w:val="007A13BD"/>
    <w:rsid w:val="007A246A"/>
    <w:rsid w:val="007A2CE3"/>
    <w:rsid w:val="007A2DB8"/>
    <w:rsid w:val="007A59D7"/>
    <w:rsid w:val="007A6B8F"/>
    <w:rsid w:val="007B0430"/>
    <w:rsid w:val="007B51C4"/>
    <w:rsid w:val="007B7836"/>
    <w:rsid w:val="007C17D0"/>
    <w:rsid w:val="007C63ED"/>
    <w:rsid w:val="007D05DF"/>
    <w:rsid w:val="007D0C85"/>
    <w:rsid w:val="007D7435"/>
    <w:rsid w:val="007E0EFF"/>
    <w:rsid w:val="007E212E"/>
    <w:rsid w:val="007E60CF"/>
    <w:rsid w:val="007F006C"/>
    <w:rsid w:val="007F3A96"/>
    <w:rsid w:val="00800739"/>
    <w:rsid w:val="00802E73"/>
    <w:rsid w:val="00807D2C"/>
    <w:rsid w:val="008100F6"/>
    <w:rsid w:val="00812F00"/>
    <w:rsid w:val="0081419F"/>
    <w:rsid w:val="0082603B"/>
    <w:rsid w:val="00840740"/>
    <w:rsid w:val="0084545C"/>
    <w:rsid w:val="00845699"/>
    <w:rsid w:val="00846DF8"/>
    <w:rsid w:val="008470E0"/>
    <w:rsid w:val="00851155"/>
    <w:rsid w:val="00853E2D"/>
    <w:rsid w:val="0085594D"/>
    <w:rsid w:val="00855B2E"/>
    <w:rsid w:val="0086190B"/>
    <w:rsid w:val="00864EDB"/>
    <w:rsid w:val="00864F3B"/>
    <w:rsid w:val="008666A6"/>
    <w:rsid w:val="00866F16"/>
    <w:rsid w:val="0087096F"/>
    <w:rsid w:val="00875AD7"/>
    <w:rsid w:val="00876145"/>
    <w:rsid w:val="00876A50"/>
    <w:rsid w:val="008870D2"/>
    <w:rsid w:val="00887664"/>
    <w:rsid w:val="00890F6D"/>
    <w:rsid w:val="00891002"/>
    <w:rsid w:val="00897E67"/>
    <w:rsid w:val="008A283B"/>
    <w:rsid w:val="008A720E"/>
    <w:rsid w:val="008B5EA8"/>
    <w:rsid w:val="008B5F38"/>
    <w:rsid w:val="008B6FF3"/>
    <w:rsid w:val="008B72CB"/>
    <w:rsid w:val="008C0F64"/>
    <w:rsid w:val="008C3BCE"/>
    <w:rsid w:val="008C5214"/>
    <w:rsid w:val="008C6EDD"/>
    <w:rsid w:val="008D201F"/>
    <w:rsid w:val="008F0B0F"/>
    <w:rsid w:val="008F0DFA"/>
    <w:rsid w:val="008F248D"/>
    <w:rsid w:val="008F44CC"/>
    <w:rsid w:val="00900529"/>
    <w:rsid w:val="00902B8C"/>
    <w:rsid w:val="009049E0"/>
    <w:rsid w:val="009061D8"/>
    <w:rsid w:val="00906E0C"/>
    <w:rsid w:val="00912D18"/>
    <w:rsid w:val="00913B9B"/>
    <w:rsid w:val="00916F3F"/>
    <w:rsid w:val="0092268D"/>
    <w:rsid w:val="00923668"/>
    <w:rsid w:val="009264B2"/>
    <w:rsid w:val="00930B4B"/>
    <w:rsid w:val="009357F5"/>
    <w:rsid w:val="0094563D"/>
    <w:rsid w:val="0094663A"/>
    <w:rsid w:val="00950AC6"/>
    <w:rsid w:val="00951B8C"/>
    <w:rsid w:val="00962159"/>
    <w:rsid w:val="00965A7C"/>
    <w:rsid w:val="00966761"/>
    <w:rsid w:val="00972FF8"/>
    <w:rsid w:val="00981511"/>
    <w:rsid w:val="0098196F"/>
    <w:rsid w:val="00982AE8"/>
    <w:rsid w:val="0098629F"/>
    <w:rsid w:val="0099148A"/>
    <w:rsid w:val="00993A87"/>
    <w:rsid w:val="009A1513"/>
    <w:rsid w:val="009A224D"/>
    <w:rsid w:val="009A2FE1"/>
    <w:rsid w:val="009A642B"/>
    <w:rsid w:val="009A7DCC"/>
    <w:rsid w:val="009B0C5E"/>
    <w:rsid w:val="009B1BF1"/>
    <w:rsid w:val="009B52C7"/>
    <w:rsid w:val="009B7420"/>
    <w:rsid w:val="009C1B27"/>
    <w:rsid w:val="009C6BEF"/>
    <w:rsid w:val="009D05FB"/>
    <w:rsid w:val="009D0A8E"/>
    <w:rsid w:val="009D12F7"/>
    <w:rsid w:val="009D6649"/>
    <w:rsid w:val="009D6F7E"/>
    <w:rsid w:val="009E43CD"/>
    <w:rsid w:val="009F7FCE"/>
    <w:rsid w:val="00A00B87"/>
    <w:rsid w:val="00A01BA1"/>
    <w:rsid w:val="00A054A7"/>
    <w:rsid w:val="00A146B2"/>
    <w:rsid w:val="00A23AA4"/>
    <w:rsid w:val="00A250D3"/>
    <w:rsid w:val="00A26449"/>
    <w:rsid w:val="00A264C7"/>
    <w:rsid w:val="00A3156D"/>
    <w:rsid w:val="00A34F6D"/>
    <w:rsid w:val="00A47E8F"/>
    <w:rsid w:val="00A5094D"/>
    <w:rsid w:val="00A52447"/>
    <w:rsid w:val="00A54E7B"/>
    <w:rsid w:val="00A569B1"/>
    <w:rsid w:val="00A65A63"/>
    <w:rsid w:val="00A65E18"/>
    <w:rsid w:val="00A7417A"/>
    <w:rsid w:val="00A746A1"/>
    <w:rsid w:val="00A84CDD"/>
    <w:rsid w:val="00A9041B"/>
    <w:rsid w:val="00A916D6"/>
    <w:rsid w:val="00AA0162"/>
    <w:rsid w:val="00AA4437"/>
    <w:rsid w:val="00AA6AC6"/>
    <w:rsid w:val="00AB3CC2"/>
    <w:rsid w:val="00AB4BCF"/>
    <w:rsid w:val="00AC3AF0"/>
    <w:rsid w:val="00AC3E3D"/>
    <w:rsid w:val="00AC45B9"/>
    <w:rsid w:val="00AC4D1E"/>
    <w:rsid w:val="00AD1EB8"/>
    <w:rsid w:val="00AD45BE"/>
    <w:rsid w:val="00AE0B52"/>
    <w:rsid w:val="00AE716E"/>
    <w:rsid w:val="00AE737E"/>
    <w:rsid w:val="00AF0C63"/>
    <w:rsid w:val="00AF13FC"/>
    <w:rsid w:val="00AF2918"/>
    <w:rsid w:val="00AF67D0"/>
    <w:rsid w:val="00AF77F7"/>
    <w:rsid w:val="00B00B40"/>
    <w:rsid w:val="00B03C92"/>
    <w:rsid w:val="00B04FF8"/>
    <w:rsid w:val="00B06B6F"/>
    <w:rsid w:val="00B06C90"/>
    <w:rsid w:val="00B11C72"/>
    <w:rsid w:val="00B11C8D"/>
    <w:rsid w:val="00B16F16"/>
    <w:rsid w:val="00B20F0F"/>
    <w:rsid w:val="00B21A2F"/>
    <w:rsid w:val="00B251F1"/>
    <w:rsid w:val="00B31E85"/>
    <w:rsid w:val="00B35277"/>
    <w:rsid w:val="00B37431"/>
    <w:rsid w:val="00B4053C"/>
    <w:rsid w:val="00B406A9"/>
    <w:rsid w:val="00B42EC5"/>
    <w:rsid w:val="00B44BEB"/>
    <w:rsid w:val="00B53398"/>
    <w:rsid w:val="00B55EA2"/>
    <w:rsid w:val="00B603D7"/>
    <w:rsid w:val="00B6214F"/>
    <w:rsid w:val="00B629A2"/>
    <w:rsid w:val="00B649F8"/>
    <w:rsid w:val="00B659AD"/>
    <w:rsid w:val="00B661BB"/>
    <w:rsid w:val="00B75A8E"/>
    <w:rsid w:val="00B76C8B"/>
    <w:rsid w:val="00B77965"/>
    <w:rsid w:val="00B85713"/>
    <w:rsid w:val="00B87728"/>
    <w:rsid w:val="00B9144F"/>
    <w:rsid w:val="00B925D0"/>
    <w:rsid w:val="00B94931"/>
    <w:rsid w:val="00B957CB"/>
    <w:rsid w:val="00BA4585"/>
    <w:rsid w:val="00BC1B74"/>
    <w:rsid w:val="00BC277F"/>
    <w:rsid w:val="00BC388C"/>
    <w:rsid w:val="00BD0DB4"/>
    <w:rsid w:val="00BD6252"/>
    <w:rsid w:val="00BE0D3F"/>
    <w:rsid w:val="00BE4CD5"/>
    <w:rsid w:val="00BE5FE9"/>
    <w:rsid w:val="00BE7FB0"/>
    <w:rsid w:val="00BF0A0D"/>
    <w:rsid w:val="00BF16B3"/>
    <w:rsid w:val="00BF3F62"/>
    <w:rsid w:val="00BF5411"/>
    <w:rsid w:val="00C02B76"/>
    <w:rsid w:val="00C11F8D"/>
    <w:rsid w:val="00C13A48"/>
    <w:rsid w:val="00C16A67"/>
    <w:rsid w:val="00C21829"/>
    <w:rsid w:val="00C22BF7"/>
    <w:rsid w:val="00C2398F"/>
    <w:rsid w:val="00C239F8"/>
    <w:rsid w:val="00C32A47"/>
    <w:rsid w:val="00C340C5"/>
    <w:rsid w:val="00C344CA"/>
    <w:rsid w:val="00C429C5"/>
    <w:rsid w:val="00C432C6"/>
    <w:rsid w:val="00C46500"/>
    <w:rsid w:val="00C47FE2"/>
    <w:rsid w:val="00C52467"/>
    <w:rsid w:val="00C53BC7"/>
    <w:rsid w:val="00C54B82"/>
    <w:rsid w:val="00C601A2"/>
    <w:rsid w:val="00C609EA"/>
    <w:rsid w:val="00C635BD"/>
    <w:rsid w:val="00C6753B"/>
    <w:rsid w:val="00C70BB8"/>
    <w:rsid w:val="00C72436"/>
    <w:rsid w:val="00C7248E"/>
    <w:rsid w:val="00C7262A"/>
    <w:rsid w:val="00C77692"/>
    <w:rsid w:val="00C806A0"/>
    <w:rsid w:val="00C81964"/>
    <w:rsid w:val="00C82987"/>
    <w:rsid w:val="00C833B1"/>
    <w:rsid w:val="00CA0803"/>
    <w:rsid w:val="00CA44B6"/>
    <w:rsid w:val="00CA494C"/>
    <w:rsid w:val="00CC1D8E"/>
    <w:rsid w:val="00CC33D7"/>
    <w:rsid w:val="00CC53D7"/>
    <w:rsid w:val="00CC6B63"/>
    <w:rsid w:val="00CD0163"/>
    <w:rsid w:val="00CD2A8F"/>
    <w:rsid w:val="00CD2F29"/>
    <w:rsid w:val="00CD7727"/>
    <w:rsid w:val="00CE23D9"/>
    <w:rsid w:val="00CE309E"/>
    <w:rsid w:val="00CE38F9"/>
    <w:rsid w:val="00CE6168"/>
    <w:rsid w:val="00CE7039"/>
    <w:rsid w:val="00CF1190"/>
    <w:rsid w:val="00CF17D3"/>
    <w:rsid w:val="00CF2284"/>
    <w:rsid w:val="00CF48A0"/>
    <w:rsid w:val="00CF61BC"/>
    <w:rsid w:val="00D010BC"/>
    <w:rsid w:val="00D03517"/>
    <w:rsid w:val="00D041D9"/>
    <w:rsid w:val="00D0658A"/>
    <w:rsid w:val="00D13C6C"/>
    <w:rsid w:val="00D17B42"/>
    <w:rsid w:val="00D34EEE"/>
    <w:rsid w:val="00D35028"/>
    <w:rsid w:val="00D403AC"/>
    <w:rsid w:val="00D40EAF"/>
    <w:rsid w:val="00D41170"/>
    <w:rsid w:val="00D42B71"/>
    <w:rsid w:val="00D42DCD"/>
    <w:rsid w:val="00D46492"/>
    <w:rsid w:val="00D470FE"/>
    <w:rsid w:val="00D51DE7"/>
    <w:rsid w:val="00D6179C"/>
    <w:rsid w:val="00D63A79"/>
    <w:rsid w:val="00D63F88"/>
    <w:rsid w:val="00D71039"/>
    <w:rsid w:val="00D72B6E"/>
    <w:rsid w:val="00D735BA"/>
    <w:rsid w:val="00D769FE"/>
    <w:rsid w:val="00D84DB0"/>
    <w:rsid w:val="00D87127"/>
    <w:rsid w:val="00D96246"/>
    <w:rsid w:val="00DA7B73"/>
    <w:rsid w:val="00DB01D1"/>
    <w:rsid w:val="00DB21D8"/>
    <w:rsid w:val="00DB2D99"/>
    <w:rsid w:val="00DC7F0A"/>
    <w:rsid w:val="00DD2CC6"/>
    <w:rsid w:val="00DD43A1"/>
    <w:rsid w:val="00DE0ECF"/>
    <w:rsid w:val="00DE213C"/>
    <w:rsid w:val="00DE3AC9"/>
    <w:rsid w:val="00DE5D56"/>
    <w:rsid w:val="00DE7D26"/>
    <w:rsid w:val="00DF1B5B"/>
    <w:rsid w:val="00DF224B"/>
    <w:rsid w:val="00DF45E9"/>
    <w:rsid w:val="00DF5333"/>
    <w:rsid w:val="00DF5788"/>
    <w:rsid w:val="00E007E1"/>
    <w:rsid w:val="00E06F8E"/>
    <w:rsid w:val="00E112B8"/>
    <w:rsid w:val="00E24350"/>
    <w:rsid w:val="00E24A92"/>
    <w:rsid w:val="00E259BA"/>
    <w:rsid w:val="00E26F13"/>
    <w:rsid w:val="00E275CE"/>
    <w:rsid w:val="00E27BDC"/>
    <w:rsid w:val="00E31140"/>
    <w:rsid w:val="00E54C8F"/>
    <w:rsid w:val="00E57D31"/>
    <w:rsid w:val="00E63897"/>
    <w:rsid w:val="00E66AE7"/>
    <w:rsid w:val="00E70964"/>
    <w:rsid w:val="00E709CB"/>
    <w:rsid w:val="00E70AA8"/>
    <w:rsid w:val="00E71232"/>
    <w:rsid w:val="00E83AF3"/>
    <w:rsid w:val="00E901CA"/>
    <w:rsid w:val="00EA1C63"/>
    <w:rsid w:val="00EA3056"/>
    <w:rsid w:val="00EB5DBB"/>
    <w:rsid w:val="00EB6AA1"/>
    <w:rsid w:val="00EB6C98"/>
    <w:rsid w:val="00EB6F55"/>
    <w:rsid w:val="00EB73FF"/>
    <w:rsid w:val="00EC1422"/>
    <w:rsid w:val="00EC227F"/>
    <w:rsid w:val="00EC4DEF"/>
    <w:rsid w:val="00ED23AF"/>
    <w:rsid w:val="00ED23ED"/>
    <w:rsid w:val="00EE3392"/>
    <w:rsid w:val="00EE4010"/>
    <w:rsid w:val="00EE4D39"/>
    <w:rsid w:val="00EF307D"/>
    <w:rsid w:val="00EF4574"/>
    <w:rsid w:val="00EF56F3"/>
    <w:rsid w:val="00EF6FDA"/>
    <w:rsid w:val="00F063FF"/>
    <w:rsid w:val="00F1199C"/>
    <w:rsid w:val="00F11BBC"/>
    <w:rsid w:val="00F11F7D"/>
    <w:rsid w:val="00F144A7"/>
    <w:rsid w:val="00F1776E"/>
    <w:rsid w:val="00F17BE5"/>
    <w:rsid w:val="00F25583"/>
    <w:rsid w:val="00F42989"/>
    <w:rsid w:val="00F431B5"/>
    <w:rsid w:val="00F434BB"/>
    <w:rsid w:val="00F46C7F"/>
    <w:rsid w:val="00F6094E"/>
    <w:rsid w:val="00F6205D"/>
    <w:rsid w:val="00F62C7A"/>
    <w:rsid w:val="00F63547"/>
    <w:rsid w:val="00F6589B"/>
    <w:rsid w:val="00F81BAE"/>
    <w:rsid w:val="00F82FB8"/>
    <w:rsid w:val="00F835E8"/>
    <w:rsid w:val="00F90B1D"/>
    <w:rsid w:val="00F94128"/>
    <w:rsid w:val="00F973C5"/>
    <w:rsid w:val="00FA28FA"/>
    <w:rsid w:val="00FA2973"/>
    <w:rsid w:val="00FA56D2"/>
    <w:rsid w:val="00FA77CD"/>
    <w:rsid w:val="00FB0914"/>
    <w:rsid w:val="00FB3985"/>
    <w:rsid w:val="00FB60E1"/>
    <w:rsid w:val="00FB6C50"/>
    <w:rsid w:val="00FC0571"/>
    <w:rsid w:val="00FC2462"/>
    <w:rsid w:val="00FC37AC"/>
    <w:rsid w:val="00FC5896"/>
    <w:rsid w:val="00FC65AF"/>
    <w:rsid w:val="00FC6FB5"/>
    <w:rsid w:val="00FD35E9"/>
    <w:rsid w:val="00FE0B06"/>
    <w:rsid w:val="00FE1C75"/>
    <w:rsid w:val="00FE3103"/>
    <w:rsid w:val="00FE600D"/>
    <w:rsid w:val="00FF1D71"/>
    <w:rsid w:val="00FF3132"/>
    <w:rsid w:val="00FF5F62"/>
    <w:rsid w:val="00FF6CCB"/>
    <w:rsid w:val="014DCA62"/>
    <w:rsid w:val="05148DB4"/>
    <w:rsid w:val="07D852F3"/>
    <w:rsid w:val="223D607C"/>
    <w:rsid w:val="25C846A1"/>
    <w:rsid w:val="2FD2CF40"/>
    <w:rsid w:val="301034BD"/>
    <w:rsid w:val="393B6302"/>
    <w:rsid w:val="4A0C5DEC"/>
    <w:rsid w:val="4ED0A460"/>
    <w:rsid w:val="57F31E19"/>
    <w:rsid w:val="58082DC7"/>
    <w:rsid w:val="599B021E"/>
    <w:rsid w:val="62C6B91D"/>
    <w:rsid w:val="6F7327FB"/>
    <w:rsid w:val="762B5738"/>
    <w:rsid w:val="7ED565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E531"/>
  <w15:docId w15:val="{FA3068DB-CBA4-4F9C-8E09-D6806B29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AF0"/>
    <w:pPr>
      <w:bidi/>
      <w:spacing w:after="0" w:line="360" w:lineRule="auto"/>
      <w:jc w:val="both"/>
    </w:pPr>
    <w:rPr>
      <w:rFonts w:ascii="Times New Roman" w:eastAsia="Times New Roman" w:hAnsi="Times New Roman" w:cs="David"/>
      <w:sz w:val="24"/>
      <w:szCs w:val="26"/>
      <w:lang w:eastAsia="he-IL"/>
    </w:rPr>
  </w:style>
  <w:style w:type="paragraph" w:styleId="1">
    <w:name w:val="heading 1"/>
    <w:aliases w:val="1"/>
    <w:basedOn w:val="a"/>
    <w:link w:val="11"/>
    <w:uiPriority w:val="9"/>
    <w:qFormat/>
    <w:rsid w:val="00AC3AF0"/>
    <w:pPr>
      <w:widowControl w:val="0"/>
      <w:tabs>
        <w:tab w:val="num" w:pos="680"/>
      </w:tabs>
      <w:spacing w:before="120" w:after="120" w:line="312" w:lineRule="auto"/>
      <w:ind w:right="680" w:hanging="453"/>
      <w:outlineLvl w:val="0"/>
    </w:pPr>
    <w:rPr>
      <w:rFonts w:cs="Times New Roman"/>
      <w:noProof/>
      <w:kern w:val="28"/>
      <w:szCs w:val="24"/>
    </w:rPr>
  </w:style>
  <w:style w:type="paragraph" w:styleId="2">
    <w:name w:val="heading 2"/>
    <w:aliases w:val="E,s,head2,22Heading 2,כותרת ראשית,h2,h21,Char Char Char Char,Char Char Char,תו Char תו,תו Char Char,תו Char,כותרת 2 תו תו תו תו תו,כותרת 2 תו תו תו תו תו תו תו תו,כותרת 2 תו תו תו תו תו תו,כותרת 2 תו תו תו תו,H21,H22,Heading 2"/>
    <w:basedOn w:val="a"/>
    <w:link w:val="20"/>
    <w:qFormat/>
    <w:rsid w:val="00AC3AF0"/>
    <w:pPr>
      <w:widowControl w:val="0"/>
      <w:tabs>
        <w:tab w:val="num" w:pos="1418"/>
      </w:tabs>
      <w:spacing w:before="120" w:after="120" w:line="312" w:lineRule="auto"/>
      <w:ind w:right="1418" w:hanging="397"/>
      <w:outlineLvl w:val="1"/>
    </w:pPr>
    <w:rPr>
      <w:rFonts w:cs="Times New Roman"/>
      <w:noProof/>
      <w:szCs w:val="24"/>
    </w:rPr>
  </w:style>
  <w:style w:type="paragraph" w:styleId="3">
    <w:name w:val="heading 3"/>
    <w:aliases w:val="Level 1 - 1"/>
    <w:basedOn w:val="a"/>
    <w:link w:val="30"/>
    <w:qFormat/>
    <w:rsid w:val="00AC3AF0"/>
    <w:pPr>
      <w:widowControl w:val="0"/>
      <w:tabs>
        <w:tab w:val="num" w:pos="2325"/>
      </w:tabs>
      <w:spacing w:before="120" w:after="120" w:line="312" w:lineRule="auto"/>
      <w:ind w:right="2325" w:hanging="454"/>
      <w:outlineLvl w:val="2"/>
    </w:pPr>
    <w:rPr>
      <w:noProof/>
      <w:szCs w:val="24"/>
    </w:rPr>
  </w:style>
  <w:style w:type="paragraph" w:styleId="4">
    <w:name w:val="heading 4"/>
    <w:basedOn w:val="a"/>
    <w:link w:val="40"/>
    <w:qFormat/>
    <w:rsid w:val="00AC3AF0"/>
    <w:pPr>
      <w:keepNext/>
      <w:widowControl w:val="0"/>
      <w:numPr>
        <w:ilvl w:val="3"/>
        <w:numId w:val="2"/>
      </w:numPr>
      <w:spacing w:before="120" w:after="120" w:line="312" w:lineRule="auto"/>
      <w:ind w:left="0"/>
      <w:outlineLvl w:val="3"/>
    </w:pPr>
    <w:rPr>
      <w:noProof/>
      <w:szCs w:val="24"/>
    </w:rPr>
  </w:style>
  <w:style w:type="paragraph" w:styleId="5">
    <w:name w:val="heading 5"/>
    <w:basedOn w:val="a"/>
    <w:link w:val="50"/>
    <w:qFormat/>
    <w:rsid w:val="00AC3AF0"/>
    <w:pPr>
      <w:widowControl w:val="0"/>
      <w:numPr>
        <w:ilvl w:val="4"/>
        <w:numId w:val="2"/>
      </w:numPr>
      <w:spacing w:before="120" w:after="120" w:line="312" w:lineRule="auto"/>
      <w:ind w:left="0"/>
      <w:outlineLvl w:val="4"/>
    </w:pPr>
    <w:rPr>
      <w:noProof/>
      <w:szCs w:val="24"/>
    </w:rPr>
  </w:style>
  <w:style w:type="paragraph" w:styleId="6">
    <w:name w:val="heading 6"/>
    <w:basedOn w:val="a"/>
    <w:next w:val="a"/>
    <w:link w:val="60"/>
    <w:qFormat/>
    <w:rsid w:val="00AC3AF0"/>
    <w:pPr>
      <w:widowControl w:val="0"/>
      <w:numPr>
        <w:ilvl w:val="5"/>
        <w:numId w:val="2"/>
      </w:numPr>
      <w:spacing w:before="240" w:after="60" w:line="312" w:lineRule="auto"/>
      <w:ind w:left="0"/>
      <w:outlineLvl w:val="5"/>
    </w:pPr>
    <w:rPr>
      <w:rFonts w:ascii="Arial" w:hAnsi="Arial" w:cs="Miriam"/>
      <w:i/>
      <w:iCs/>
      <w:noProof/>
      <w:sz w:val="22"/>
      <w:szCs w:val="22"/>
    </w:rPr>
  </w:style>
  <w:style w:type="paragraph" w:styleId="7">
    <w:name w:val="heading 7"/>
    <w:basedOn w:val="a"/>
    <w:next w:val="a"/>
    <w:link w:val="70"/>
    <w:uiPriority w:val="99"/>
    <w:qFormat/>
    <w:rsid w:val="00AC3AF0"/>
    <w:pPr>
      <w:widowControl w:val="0"/>
      <w:numPr>
        <w:ilvl w:val="6"/>
        <w:numId w:val="2"/>
      </w:numPr>
      <w:spacing w:before="240" w:after="60" w:line="312" w:lineRule="auto"/>
      <w:ind w:left="0"/>
      <w:outlineLvl w:val="6"/>
    </w:pPr>
    <w:rPr>
      <w:rFonts w:ascii="Arial" w:hAnsi="Arial" w:cs="Miriam"/>
      <w:noProof/>
      <w:sz w:val="20"/>
      <w:szCs w:val="20"/>
    </w:rPr>
  </w:style>
  <w:style w:type="paragraph" w:styleId="8">
    <w:name w:val="heading 8"/>
    <w:basedOn w:val="a"/>
    <w:next w:val="a"/>
    <w:link w:val="80"/>
    <w:uiPriority w:val="99"/>
    <w:qFormat/>
    <w:rsid w:val="00AC3AF0"/>
    <w:pPr>
      <w:widowControl w:val="0"/>
      <w:numPr>
        <w:ilvl w:val="7"/>
        <w:numId w:val="2"/>
      </w:numPr>
      <w:spacing w:before="240" w:after="60" w:line="312" w:lineRule="auto"/>
      <w:ind w:left="0"/>
      <w:outlineLvl w:val="7"/>
    </w:pPr>
    <w:rPr>
      <w:rFonts w:ascii="Arial" w:hAnsi="Arial" w:cs="Miriam"/>
      <w:i/>
      <w:iCs/>
      <w:noProof/>
      <w:sz w:val="20"/>
      <w:szCs w:val="20"/>
    </w:rPr>
  </w:style>
  <w:style w:type="paragraph" w:styleId="9">
    <w:name w:val="heading 9"/>
    <w:basedOn w:val="a"/>
    <w:next w:val="a"/>
    <w:link w:val="90"/>
    <w:uiPriority w:val="99"/>
    <w:qFormat/>
    <w:rsid w:val="00AC3AF0"/>
    <w:pPr>
      <w:widowControl w:val="0"/>
      <w:numPr>
        <w:ilvl w:val="8"/>
        <w:numId w:val="2"/>
      </w:numPr>
      <w:spacing w:before="240" w:after="60" w:line="312" w:lineRule="auto"/>
      <w:ind w:left="0"/>
      <w:outlineLvl w:val="8"/>
    </w:pPr>
    <w:rPr>
      <w:rFonts w:ascii="Arial" w:hAnsi="Arial" w:cs="Miriam"/>
      <w:i/>
      <w:iCs/>
      <w:noProo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aliases w:val="1 תו"/>
    <w:basedOn w:val="a0"/>
    <w:link w:val="1"/>
    <w:uiPriority w:val="9"/>
    <w:rsid w:val="00AC3AF0"/>
    <w:rPr>
      <w:rFonts w:ascii="Times New Roman" w:eastAsia="Times New Roman" w:hAnsi="Times New Roman" w:cs="Times New Roman"/>
      <w:noProof/>
      <w:kern w:val="28"/>
      <w:sz w:val="24"/>
      <w:szCs w:val="24"/>
      <w:lang w:eastAsia="he-IL"/>
    </w:rPr>
  </w:style>
  <w:style w:type="character" w:customStyle="1" w:styleId="20">
    <w:name w:val="כותרת 2 תו"/>
    <w:aliases w:val="E תו,s תו,head2 תו,22Heading 2 תו,כותרת ראשית תו,h2 תו,h21 תו,Char Char Char Char תו,Char Char Char תו,תו Char תו תו,תו Char Char תו,תו Char תו1,כותרת 2 תו תו תו תו תו תו1,כותרת 2 תו תו תו תו תו תו תו תו תו,כותרת 2 תו תו תו תו תו תו תו,H21 תו"/>
    <w:basedOn w:val="a0"/>
    <w:link w:val="2"/>
    <w:rsid w:val="00AC3AF0"/>
    <w:rPr>
      <w:rFonts w:ascii="Times New Roman" w:eastAsia="Times New Roman" w:hAnsi="Times New Roman" w:cs="Times New Roman"/>
      <w:noProof/>
      <w:sz w:val="24"/>
      <w:szCs w:val="24"/>
      <w:lang w:eastAsia="he-IL"/>
    </w:rPr>
  </w:style>
  <w:style w:type="character" w:customStyle="1" w:styleId="30">
    <w:name w:val="כותרת 3 תו"/>
    <w:aliases w:val="Level 1 - 1 תו"/>
    <w:basedOn w:val="a0"/>
    <w:link w:val="3"/>
    <w:rsid w:val="00AC3AF0"/>
    <w:rPr>
      <w:rFonts w:ascii="Times New Roman" w:eastAsia="Times New Roman" w:hAnsi="Times New Roman" w:cs="David"/>
      <w:noProof/>
      <w:sz w:val="24"/>
      <w:szCs w:val="24"/>
      <w:lang w:eastAsia="he-IL"/>
    </w:rPr>
  </w:style>
  <w:style w:type="character" w:customStyle="1" w:styleId="40">
    <w:name w:val="כותרת 4 תו"/>
    <w:basedOn w:val="a0"/>
    <w:link w:val="4"/>
    <w:rsid w:val="00AC3AF0"/>
    <w:rPr>
      <w:rFonts w:ascii="Times New Roman" w:eastAsia="Times New Roman" w:hAnsi="Times New Roman" w:cs="David"/>
      <w:noProof/>
      <w:sz w:val="24"/>
      <w:szCs w:val="24"/>
      <w:lang w:eastAsia="he-IL"/>
    </w:rPr>
  </w:style>
  <w:style w:type="character" w:customStyle="1" w:styleId="50">
    <w:name w:val="כותרת 5 תו"/>
    <w:basedOn w:val="a0"/>
    <w:link w:val="5"/>
    <w:rsid w:val="00AC3AF0"/>
    <w:rPr>
      <w:rFonts w:ascii="Times New Roman" w:eastAsia="Times New Roman" w:hAnsi="Times New Roman" w:cs="David"/>
      <w:noProof/>
      <w:sz w:val="24"/>
      <w:szCs w:val="24"/>
      <w:lang w:eastAsia="he-IL"/>
    </w:rPr>
  </w:style>
  <w:style w:type="character" w:customStyle="1" w:styleId="60">
    <w:name w:val="כותרת 6 תו"/>
    <w:basedOn w:val="a0"/>
    <w:link w:val="6"/>
    <w:rsid w:val="00AC3AF0"/>
    <w:rPr>
      <w:rFonts w:ascii="Arial" w:eastAsia="Times New Roman" w:hAnsi="Arial" w:cs="Miriam"/>
      <w:i/>
      <w:iCs/>
      <w:noProof/>
      <w:lang w:eastAsia="he-IL"/>
    </w:rPr>
  </w:style>
  <w:style w:type="character" w:customStyle="1" w:styleId="70">
    <w:name w:val="כותרת 7 תו"/>
    <w:basedOn w:val="a0"/>
    <w:link w:val="7"/>
    <w:uiPriority w:val="99"/>
    <w:rsid w:val="00AC3AF0"/>
    <w:rPr>
      <w:rFonts w:ascii="Arial" w:eastAsia="Times New Roman" w:hAnsi="Arial" w:cs="Miriam"/>
      <w:noProof/>
      <w:sz w:val="20"/>
      <w:szCs w:val="20"/>
      <w:lang w:eastAsia="he-IL"/>
    </w:rPr>
  </w:style>
  <w:style w:type="character" w:customStyle="1" w:styleId="80">
    <w:name w:val="כותרת 8 תו"/>
    <w:basedOn w:val="a0"/>
    <w:link w:val="8"/>
    <w:uiPriority w:val="99"/>
    <w:rsid w:val="00AC3AF0"/>
    <w:rPr>
      <w:rFonts w:ascii="Arial" w:eastAsia="Times New Roman" w:hAnsi="Arial" w:cs="Miriam"/>
      <w:i/>
      <w:iCs/>
      <w:noProof/>
      <w:sz w:val="20"/>
      <w:szCs w:val="20"/>
      <w:lang w:eastAsia="he-IL"/>
    </w:rPr>
  </w:style>
  <w:style w:type="character" w:customStyle="1" w:styleId="90">
    <w:name w:val="כותרת 9 תו"/>
    <w:basedOn w:val="a0"/>
    <w:link w:val="9"/>
    <w:uiPriority w:val="99"/>
    <w:rsid w:val="00AC3AF0"/>
    <w:rPr>
      <w:rFonts w:ascii="Arial" w:eastAsia="Times New Roman" w:hAnsi="Arial" w:cs="Miriam"/>
      <w:i/>
      <w:iCs/>
      <w:noProof/>
      <w:sz w:val="18"/>
      <w:szCs w:val="18"/>
      <w:lang w:eastAsia="he-IL"/>
    </w:rPr>
  </w:style>
  <w:style w:type="paragraph" w:customStyle="1" w:styleId="12">
    <w:name w:val="סגנון1"/>
    <w:basedOn w:val="1"/>
    <w:next w:val="1"/>
    <w:uiPriority w:val="99"/>
    <w:rsid w:val="00AC3AF0"/>
    <w:pPr>
      <w:tabs>
        <w:tab w:val="num" w:pos="567"/>
      </w:tabs>
      <w:ind w:firstLine="0"/>
      <w:outlineLvl w:val="9"/>
    </w:pPr>
  </w:style>
  <w:style w:type="paragraph" w:styleId="a3">
    <w:name w:val="Block Text"/>
    <w:basedOn w:val="a"/>
    <w:link w:val="a4"/>
    <w:uiPriority w:val="99"/>
    <w:rsid w:val="00AC3AF0"/>
    <w:pPr>
      <w:ind w:left="1440"/>
      <w:jc w:val="left"/>
    </w:pPr>
    <w:rPr>
      <w:rFonts w:ascii="Arial" w:hAnsi="Arial"/>
      <w:noProof/>
      <w:sz w:val="28"/>
      <w:szCs w:val="24"/>
    </w:rPr>
  </w:style>
  <w:style w:type="paragraph" w:styleId="a5">
    <w:name w:val="Balloon Text"/>
    <w:basedOn w:val="a"/>
    <w:link w:val="a6"/>
    <w:uiPriority w:val="99"/>
    <w:semiHidden/>
    <w:rsid w:val="00AC3AF0"/>
    <w:rPr>
      <w:rFonts w:ascii="Tahoma" w:hAnsi="Tahoma" w:cs="Tahoma"/>
      <w:sz w:val="16"/>
      <w:szCs w:val="16"/>
    </w:rPr>
  </w:style>
  <w:style w:type="character" w:customStyle="1" w:styleId="a6">
    <w:name w:val="טקסט בלונים תו"/>
    <w:basedOn w:val="a0"/>
    <w:link w:val="a5"/>
    <w:uiPriority w:val="99"/>
    <w:semiHidden/>
    <w:rsid w:val="00AC3AF0"/>
    <w:rPr>
      <w:rFonts w:ascii="Tahoma" w:eastAsia="Times New Roman" w:hAnsi="Tahoma" w:cs="Tahoma"/>
      <w:sz w:val="16"/>
      <w:szCs w:val="16"/>
      <w:lang w:eastAsia="he-IL"/>
    </w:rPr>
  </w:style>
  <w:style w:type="paragraph" w:styleId="a7">
    <w:name w:val="footer"/>
    <w:basedOn w:val="a"/>
    <w:link w:val="a8"/>
    <w:uiPriority w:val="99"/>
    <w:rsid w:val="00AC3AF0"/>
    <w:pPr>
      <w:tabs>
        <w:tab w:val="center" w:pos="4153"/>
        <w:tab w:val="right" w:pos="8306"/>
      </w:tabs>
    </w:pPr>
  </w:style>
  <w:style w:type="character" w:customStyle="1" w:styleId="a8">
    <w:name w:val="כותרת תחתונה תו"/>
    <w:basedOn w:val="a0"/>
    <w:link w:val="a7"/>
    <w:uiPriority w:val="99"/>
    <w:rsid w:val="00AC3AF0"/>
    <w:rPr>
      <w:rFonts w:ascii="Times New Roman" w:eastAsia="Times New Roman" w:hAnsi="Times New Roman" w:cs="David"/>
      <w:sz w:val="24"/>
      <w:szCs w:val="26"/>
      <w:lang w:eastAsia="he-IL"/>
    </w:rPr>
  </w:style>
  <w:style w:type="character" w:styleId="a9">
    <w:name w:val="page number"/>
    <w:basedOn w:val="a0"/>
    <w:uiPriority w:val="99"/>
    <w:rsid w:val="00AC3AF0"/>
  </w:style>
  <w:style w:type="paragraph" w:styleId="aa">
    <w:name w:val="header"/>
    <w:basedOn w:val="a"/>
    <w:link w:val="ab"/>
    <w:rsid w:val="00AC3AF0"/>
    <w:pPr>
      <w:tabs>
        <w:tab w:val="center" w:pos="4153"/>
        <w:tab w:val="right" w:pos="8306"/>
      </w:tabs>
      <w:spacing w:line="240" w:lineRule="auto"/>
      <w:jc w:val="left"/>
    </w:pPr>
    <w:rPr>
      <w:rFonts w:ascii="Arial" w:hAnsi="Arial"/>
      <w:noProof/>
      <w:sz w:val="28"/>
      <w:szCs w:val="28"/>
    </w:rPr>
  </w:style>
  <w:style w:type="character" w:customStyle="1" w:styleId="ab">
    <w:name w:val="כותרת עליונה תו"/>
    <w:basedOn w:val="a0"/>
    <w:link w:val="aa"/>
    <w:rsid w:val="00AC3AF0"/>
    <w:rPr>
      <w:rFonts w:ascii="Arial" w:eastAsia="Times New Roman" w:hAnsi="Arial" w:cs="David"/>
      <w:noProof/>
      <w:sz w:val="28"/>
      <w:szCs w:val="28"/>
      <w:lang w:eastAsia="he-IL"/>
    </w:rPr>
  </w:style>
  <w:style w:type="paragraph" w:customStyle="1" w:styleId="QtxDos">
    <w:name w:val="QtxDos"/>
    <w:rsid w:val="00AC3AF0"/>
    <w:pPr>
      <w:spacing w:after="0" w:line="240" w:lineRule="auto"/>
    </w:pPr>
    <w:rPr>
      <w:rFonts w:ascii="Arial" w:eastAsia="Times New Roman" w:hAnsi="Akhbar Simplified MT" w:cs="Times New Roman"/>
      <w:snapToGrid w:val="0"/>
      <w:sz w:val="20"/>
      <w:szCs w:val="20"/>
      <w:lang w:eastAsia="he-IL"/>
    </w:rPr>
  </w:style>
  <w:style w:type="paragraph" w:customStyle="1" w:styleId="-Default-">
    <w:name w:val="-Default-"/>
    <w:uiPriority w:val="99"/>
    <w:rsid w:val="00AC3AF0"/>
    <w:pPr>
      <w:spacing w:after="0" w:line="240" w:lineRule="auto"/>
    </w:pPr>
    <w:rPr>
      <w:rFonts w:ascii="Arial" w:eastAsia="Times New Roman" w:hAnsi="Akhbar Simplified MT" w:cs="Times New Roman"/>
      <w:snapToGrid w:val="0"/>
      <w:sz w:val="24"/>
      <w:szCs w:val="24"/>
      <w:lang w:eastAsia="he-IL"/>
    </w:rPr>
  </w:style>
  <w:style w:type="paragraph" w:customStyle="1" w:styleId="-">
    <w:name w:val="רגיל-דוד"/>
    <w:uiPriority w:val="99"/>
    <w:rsid w:val="00AC3AF0"/>
    <w:pPr>
      <w:autoSpaceDE w:val="0"/>
      <w:autoSpaceDN w:val="0"/>
      <w:adjustRightInd w:val="0"/>
      <w:spacing w:after="0" w:line="240" w:lineRule="auto"/>
    </w:pPr>
    <w:rPr>
      <w:rFonts w:ascii="Times New Roman" w:eastAsia="Times New Roman" w:hAnsi="Times New Roman" w:cs="Miriam"/>
      <w:sz w:val="20"/>
      <w:szCs w:val="20"/>
    </w:rPr>
  </w:style>
  <w:style w:type="paragraph" w:styleId="ac">
    <w:name w:val="Body Text Indent"/>
    <w:basedOn w:val="a"/>
    <w:link w:val="ad"/>
    <w:uiPriority w:val="99"/>
    <w:rsid w:val="00AC3AF0"/>
    <w:pPr>
      <w:widowControl w:val="0"/>
      <w:tabs>
        <w:tab w:val="left" w:pos="805"/>
      </w:tabs>
      <w:autoSpaceDE w:val="0"/>
      <w:autoSpaceDN w:val="0"/>
      <w:adjustRightInd w:val="0"/>
      <w:spacing w:line="240" w:lineRule="auto"/>
      <w:ind w:left="720" w:hanging="720"/>
    </w:pPr>
    <w:rPr>
      <w:rFonts w:ascii="QMiriam" w:hAnsi="QMiriam"/>
      <w:noProof/>
      <w:szCs w:val="24"/>
    </w:rPr>
  </w:style>
  <w:style w:type="character" w:customStyle="1" w:styleId="ad">
    <w:name w:val="כניסה בגוף טקסט תו"/>
    <w:basedOn w:val="a0"/>
    <w:link w:val="ac"/>
    <w:uiPriority w:val="99"/>
    <w:rsid w:val="00AC3AF0"/>
    <w:rPr>
      <w:rFonts w:ascii="QMiriam" w:eastAsia="Times New Roman" w:hAnsi="QMiriam" w:cs="David"/>
      <w:noProof/>
      <w:sz w:val="24"/>
      <w:szCs w:val="24"/>
      <w:lang w:eastAsia="he-IL"/>
    </w:rPr>
  </w:style>
  <w:style w:type="paragraph" w:styleId="21">
    <w:name w:val="Body Text Indent 2"/>
    <w:basedOn w:val="a"/>
    <w:link w:val="23"/>
    <w:uiPriority w:val="99"/>
    <w:rsid w:val="00AC3AF0"/>
    <w:pPr>
      <w:spacing w:after="120" w:line="480" w:lineRule="auto"/>
      <w:ind w:left="283"/>
    </w:pPr>
  </w:style>
  <w:style w:type="character" w:customStyle="1" w:styleId="23">
    <w:name w:val="כניסה בגוף טקסט 2 תו"/>
    <w:basedOn w:val="a0"/>
    <w:link w:val="21"/>
    <w:uiPriority w:val="99"/>
    <w:rsid w:val="00AC3AF0"/>
    <w:rPr>
      <w:rFonts w:ascii="Times New Roman" w:eastAsia="Times New Roman" w:hAnsi="Times New Roman" w:cs="David"/>
      <w:sz w:val="24"/>
      <w:szCs w:val="26"/>
      <w:lang w:eastAsia="he-IL"/>
    </w:rPr>
  </w:style>
  <w:style w:type="paragraph" w:customStyle="1" w:styleId="24">
    <w:name w:val="כותרת2"/>
    <w:basedOn w:val="a"/>
    <w:uiPriority w:val="99"/>
    <w:rsid w:val="00AC3AF0"/>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val="0"/>
      <w:spacing w:before="240" w:after="240" w:line="240" w:lineRule="auto"/>
      <w:jc w:val="center"/>
    </w:pPr>
    <w:rPr>
      <w:rFonts w:cs="Times New Roman"/>
      <w:b/>
      <w:bCs/>
      <w:sz w:val="32"/>
      <w:szCs w:val="32"/>
      <w:u w:val="single"/>
      <w:lang w:eastAsia="en-US"/>
    </w:rPr>
  </w:style>
  <w:style w:type="paragraph" w:customStyle="1" w:styleId="ae">
    <w:name w:val="רווחגדוללפניואחרי"/>
    <w:basedOn w:val="a"/>
    <w:uiPriority w:val="99"/>
    <w:rsid w:val="00AC3A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960" w:after="960" w:line="240" w:lineRule="auto"/>
    </w:pPr>
    <w:rPr>
      <w:szCs w:val="24"/>
    </w:rPr>
  </w:style>
  <w:style w:type="paragraph" w:customStyle="1" w:styleId="af">
    <w:name w:val="רווחגדולאחרי"/>
    <w:basedOn w:val="a"/>
    <w:uiPriority w:val="99"/>
    <w:rsid w:val="00AC3A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960" w:line="240" w:lineRule="auto"/>
    </w:pPr>
    <w:rPr>
      <w:szCs w:val="24"/>
    </w:rPr>
  </w:style>
  <w:style w:type="numbering" w:customStyle="1" w:styleId="10">
    <w:name w:val="סגנון10"/>
    <w:basedOn w:val="a2"/>
    <w:rsid w:val="00AC3AF0"/>
    <w:pPr>
      <w:numPr>
        <w:numId w:val="12"/>
      </w:numPr>
    </w:pPr>
  </w:style>
  <w:style w:type="character" w:styleId="Hyperlink">
    <w:name w:val="Hyperlink"/>
    <w:rsid w:val="00AC3AF0"/>
    <w:rPr>
      <w:color w:val="0000FF"/>
      <w:u w:val="single"/>
    </w:rPr>
  </w:style>
  <w:style w:type="paragraph" w:styleId="af0">
    <w:name w:val="List Paragraph"/>
    <w:aliases w:val="Bullet List,FooterText,LP1,List Paragraph_0,List Paragraph_1,Paragraphe de liste1,lp1,numbered,מכרזים - טקסט סעיפים,נספח 2 מתוקן,פיסקת bullets,פיסקת רשימה11,style 2,List Paragraph"/>
    <w:basedOn w:val="a"/>
    <w:link w:val="af1"/>
    <w:uiPriority w:val="34"/>
    <w:qFormat/>
    <w:rsid w:val="00AC3AF0"/>
    <w:pPr>
      <w:ind w:left="720"/>
    </w:pPr>
  </w:style>
  <w:style w:type="paragraph" w:styleId="af2">
    <w:name w:val="Title"/>
    <w:basedOn w:val="a"/>
    <w:link w:val="af3"/>
    <w:uiPriority w:val="99"/>
    <w:qFormat/>
    <w:rsid w:val="00AC3AF0"/>
    <w:pPr>
      <w:spacing w:line="240" w:lineRule="auto"/>
      <w:jc w:val="center"/>
    </w:pPr>
    <w:rPr>
      <w:rFonts w:ascii="Arial" w:hAnsi="Arial" w:cs="Times New Roman"/>
      <w:sz w:val="28"/>
      <w:szCs w:val="28"/>
    </w:rPr>
  </w:style>
  <w:style w:type="character" w:customStyle="1" w:styleId="af3">
    <w:name w:val="כותרת טקסט תו"/>
    <w:basedOn w:val="a0"/>
    <w:link w:val="af2"/>
    <w:uiPriority w:val="99"/>
    <w:rsid w:val="00AC3AF0"/>
    <w:rPr>
      <w:rFonts w:ascii="Arial" w:eastAsia="Times New Roman" w:hAnsi="Arial" w:cs="Times New Roman"/>
      <w:sz w:val="28"/>
      <w:szCs w:val="28"/>
    </w:rPr>
  </w:style>
  <w:style w:type="paragraph" w:styleId="af4">
    <w:name w:val="Body Text"/>
    <w:basedOn w:val="a"/>
    <w:link w:val="af5"/>
    <w:uiPriority w:val="99"/>
    <w:rsid w:val="00AC3AF0"/>
    <w:pPr>
      <w:spacing w:after="120" w:line="240" w:lineRule="auto"/>
      <w:jc w:val="left"/>
    </w:pPr>
    <w:rPr>
      <w:rFonts w:cs="Times New Roman"/>
      <w:noProof/>
      <w:sz w:val="20"/>
      <w:szCs w:val="20"/>
    </w:rPr>
  </w:style>
  <w:style w:type="character" w:customStyle="1" w:styleId="af5">
    <w:name w:val="גוף טקסט תו"/>
    <w:basedOn w:val="a0"/>
    <w:link w:val="af4"/>
    <w:uiPriority w:val="99"/>
    <w:rsid w:val="00AC3AF0"/>
    <w:rPr>
      <w:rFonts w:ascii="Times New Roman" w:eastAsia="Times New Roman" w:hAnsi="Times New Roman" w:cs="Times New Roman"/>
      <w:noProof/>
      <w:sz w:val="20"/>
      <w:szCs w:val="20"/>
      <w:lang w:eastAsia="he-IL"/>
    </w:rPr>
  </w:style>
  <w:style w:type="paragraph" w:styleId="NormalWeb">
    <w:name w:val="Normal (Web)"/>
    <w:basedOn w:val="a"/>
    <w:uiPriority w:val="99"/>
    <w:unhideWhenUsed/>
    <w:rsid w:val="00AC3AF0"/>
    <w:pPr>
      <w:bidi w:val="0"/>
      <w:spacing w:before="100" w:beforeAutospacing="1" w:after="100" w:afterAutospacing="1" w:line="240" w:lineRule="auto"/>
      <w:jc w:val="left"/>
    </w:pPr>
    <w:rPr>
      <w:rFonts w:eastAsia="Calibri" w:cs="Times New Roman"/>
      <w:szCs w:val="24"/>
      <w:lang w:eastAsia="en-US"/>
    </w:rPr>
  </w:style>
  <w:style w:type="paragraph" w:customStyle="1" w:styleId="13">
    <w:name w:val="äéñè1"/>
    <w:basedOn w:val="a"/>
    <w:uiPriority w:val="99"/>
    <w:rsid w:val="00FA28FA"/>
    <w:pPr>
      <w:keepLines/>
      <w:overflowPunct w:val="0"/>
      <w:autoSpaceDE w:val="0"/>
      <w:autoSpaceDN w:val="0"/>
      <w:bidi w:val="0"/>
      <w:adjustRightInd w:val="0"/>
      <w:spacing w:before="120"/>
      <w:ind w:left="709" w:hanging="709"/>
      <w:textAlignment w:val="baseline"/>
    </w:pPr>
    <w:rPr>
      <w:rFonts w:cs="Times New Roman"/>
      <w:szCs w:val="24"/>
      <w:lang w:eastAsia="en-US"/>
    </w:rPr>
  </w:style>
  <w:style w:type="character" w:styleId="FollowedHyperlink">
    <w:name w:val="FollowedHyperlink"/>
    <w:basedOn w:val="a0"/>
    <w:uiPriority w:val="99"/>
    <w:semiHidden/>
    <w:unhideWhenUsed/>
    <w:rsid w:val="00494E33"/>
    <w:rPr>
      <w:color w:val="800080" w:themeColor="followedHyperlink"/>
      <w:u w:val="single"/>
    </w:rPr>
  </w:style>
  <w:style w:type="character" w:customStyle="1" w:styleId="110">
    <w:name w:val="כותרת 1 תו1"/>
    <w:aliases w:val="1 תו1"/>
    <w:basedOn w:val="a0"/>
    <w:uiPriority w:val="9"/>
    <w:rsid w:val="00494E33"/>
    <w:rPr>
      <w:rFonts w:asciiTheme="majorHAnsi" w:eastAsiaTheme="majorEastAsia" w:hAnsiTheme="majorHAnsi" w:cstheme="majorBidi"/>
      <w:b/>
      <w:bCs/>
      <w:color w:val="365F91" w:themeColor="accent1" w:themeShade="BF"/>
      <w:sz w:val="28"/>
      <w:szCs w:val="28"/>
      <w:lang w:eastAsia="he-IL"/>
    </w:rPr>
  </w:style>
  <w:style w:type="character" w:customStyle="1" w:styleId="210">
    <w:name w:val="כותרת 2 תו1"/>
    <w:aliases w:val="E תו1"/>
    <w:basedOn w:val="a0"/>
    <w:semiHidden/>
    <w:rsid w:val="00494E33"/>
    <w:rPr>
      <w:rFonts w:asciiTheme="majorHAnsi" w:eastAsiaTheme="majorEastAsia" w:hAnsiTheme="majorHAnsi" w:cstheme="majorBidi"/>
      <w:b/>
      <w:bCs/>
      <w:color w:val="4F81BD" w:themeColor="accent1"/>
      <w:sz w:val="26"/>
      <w:szCs w:val="26"/>
      <w:lang w:eastAsia="he-IL"/>
    </w:rPr>
  </w:style>
  <w:style w:type="paragraph" w:customStyle="1" w:styleId="XY1">
    <w:name w:val="עמוד X מתוך Y1"/>
    <w:uiPriority w:val="99"/>
    <w:rsid w:val="009A2FE1"/>
    <w:pPr>
      <w:spacing w:after="0" w:line="240" w:lineRule="auto"/>
    </w:pPr>
    <w:rPr>
      <w:rFonts w:ascii="Times New Roman" w:eastAsia="Times New Roman" w:hAnsi="Times New Roman" w:cs="Times New Roman"/>
      <w:sz w:val="24"/>
      <w:szCs w:val="24"/>
      <w:lang w:eastAsia="he-IL"/>
    </w:rPr>
  </w:style>
  <w:style w:type="character" w:styleId="af6">
    <w:name w:val="Intense Emphasis"/>
    <w:basedOn w:val="a0"/>
    <w:uiPriority w:val="21"/>
    <w:qFormat/>
    <w:rsid w:val="00F82FB8"/>
    <w:rPr>
      <w:b/>
      <w:bCs/>
      <w:i/>
      <w:iCs/>
      <w:color w:val="4F81BD" w:themeColor="accent1"/>
    </w:rPr>
  </w:style>
  <w:style w:type="paragraph" w:customStyle="1" w:styleId="P00">
    <w:name w:val="P00"/>
    <w:uiPriority w:val="99"/>
    <w:rsid w:val="009264B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basedOn w:val="a0"/>
    <w:rsid w:val="009264B2"/>
    <w:rPr>
      <w:rFonts w:ascii="Times New Roman" w:hAnsi="Times New Roman" w:cs="Times New Roman"/>
      <w:sz w:val="26"/>
      <w:szCs w:val="26"/>
    </w:rPr>
  </w:style>
  <w:style w:type="character" w:customStyle="1" w:styleId="af7">
    <w:name w:val="טקסט הערת שוליים תו"/>
    <w:basedOn w:val="a0"/>
    <w:link w:val="af8"/>
    <w:uiPriority w:val="99"/>
    <w:semiHidden/>
    <w:rsid w:val="00EB5DBB"/>
  </w:style>
  <w:style w:type="paragraph" w:styleId="af8">
    <w:name w:val="footnote text"/>
    <w:basedOn w:val="a"/>
    <w:link w:val="af7"/>
    <w:uiPriority w:val="99"/>
    <w:semiHidden/>
    <w:unhideWhenUsed/>
    <w:rsid w:val="00EB5DBB"/>
    <w:pPr>
      <w:spacing w:line="240" w:lineRule="auto"/>
      <w:jc w:val="left"/>
    </w:pPr>
    <w:rPr>
      <w:rFonts w:asciiTheme="minorHAnsi" w:eastAsiaTheme="minorHAnsi" w:hAnsiTheme="minorHAnsi" w:cstheme="minorBidi"/>
      <w:sz w:val="22"/>
      <w:szCs w:val="22"/>
      <w:lang w:eastAsia="en-US"/>
    </w:rPr>
  </w:style>
  <w:style w:type="character" w:customStyle="1" w:styleId="14">
    <w:name w:val="טקסט הערת שוליים תו1"/>
    <w:basedOn w:val="a0"/>
    <w:uiPriority w:val="99"/>
    <w:rsid w:val="00EB5DBB"/>
    <w:rPr>
      <w:rFonts w:ascii="Times New Roman" w:eastAsia="Times New Roman" w:hAnsi="Times New Roman" w:cs="David"/>
      <w:sz w:val="20"/>
      <w:szCs w:val="20"/>
      <w:lang w:eastAsia="he-IL"/>
    </w:rPr>
  </w:style>
  <w:style w:type="character" w:styleId="af9">
    <w:name w:val="footnote reference"/>
    <w:basedOn w:val="a0"/>
    <w:uiPriority w:val="99"/>
    <w:semiHidden/>
    <w:unhideWhenUsed/>
    <w:rsid w:val="00EB5DBB"/>
    <w:rPr>
      <w:vertAlign w:val="superscript"/>
    </w:rPr>
  </w:style>
  <w:style w:type="character" w:customStyle="1" w:styleId="af1">
    <w:name w:val="פיסקת רשימה תו"/>
    <w:aliases w:val="Bullet List תו,FooterText תו,LP1 תו,List Paragraph_0 תו,List Paragraph_1 תו,Paragraphe de liste1 תו,lp1 תו,numbered תו,מכרזים - טקסט סעיפים תו,נספח 2 מתוקן תו,פיסקת bullets תו,פיסקת רשימה11 תו,style 2 תו,List Paragraph תו"/>
    <w:basedOn w:val="a0"/>
    <w:link w:val="af0"/>
    <w:uiPriority w:val="34"/>
    <w:locked/>
    <w:rsid w:val="00EB5DBB"/>
    <w:rPr>
      <w:rFonts w:ascii="Times New Roman" w:eastAsia="Times New Roman" w:hAnsi="Times New Roman" w:cs="David"/>
      <w:sz w:val="24"/>
      <w:szCs w:val="26"/>
      <w:lang w:eastAsia="he-IL"/>
    </w:rPr>
  </w:style>
  <w:style w:type="table" w:styleId="afa">
    <w:name w:val="Table Grid"/>
    <w:basedOn w:val="a1"/>
    <w:uiPriority w:val="59"/>
    <w:rsid w:val="0064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טבלת רשת1"/>
    <w:basedOn w:val="a1"/>
    <w:next w:val="afa"/>
    <w:uiPriority w:val="59"/>
    <w:rsid w:val="0064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טבלת רשת2"/>
    <w:basedOn w:val="a1"/>
    <w:next w:val="afa"/>
    <w:uiPriority w:val="59"/>
    <w:rsid w:val="0064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טקסט הערת שוליים תו11"/>
    <w:basedOn w:val="a0"/>
    <w:uiPriority w:val="99"/>
    <w:semiHidden/>
    <w:rsid w:val="00E54C8F"/>
    <w:rPr>
      <w:rFonts w:ascii="Times New Roman" w:hAnsi="Times New Roman" w:cs="David"/>
      <w:sz w:val="20"/>
      <w:szCs w:val="20"/>
      <w:lang w:val="x-none" w:eastAsia="he-IL" w:bidi="he-IL"/>
    </w:rPr>
  </w:style>
  <w:style w:type="table" w:customStyle="1" w:styleId="16">
    <w:name w:val="רשת טבלה1"/>
    <w:basedOn w:val="a1"/>
    <w:next w:val="afa"/>
    <w:uiPriority w:val="59"/>
    <w:rsid w:val="00E54C8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טבלת רשת11"/>
    <w:basedOn w:val="a1"/>
    <w:next w:val="afa"/>
    <w:uiPriority w:val="59"/>
    <w:rsid w:val="00E54C8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טבלת רשת21"/>
    <w:basedOn w:val="a1"/>
    <w:next w:val="afa"/>
    <w:uiPriority w:val="59"/>
    <w:rsid w:val="00E54C8F"/>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טקסט בלוק תו"/>
    <w:basedOn w:val="a0"/>
    <w:link w:val="a3"/>
    <w:uiPriority w:val="99"/>
    <w:locked/>
    <w:rsid w:val="00E54C8F"/>
    <w:rPr>
      <w:rFonts w:ascii="Arial" w:eastAsia="Times New Roman" w:hAnsi="Arial" w:cs="David"/>
      <w:noProof/>
      <w:sz w:val="28"/>
      <w:szCs w:val="24"/>
      <w:lang w:eastAsia="he-IL"/>
    </w:rPr>
  </w:style>
  <w:style w:type="numbering" w:customStyle="1" w:styleId="1111111">
    <w:name w:val="1 / 1.1 / 1.1.11"/>
    <w:basedOn w:val="a2"/>
    <w:semiHidden/>
    <w:unhideWhenUsed/>
    <w:rsid w:val="00E54C8F"/>
    <w:pPr>
      <w:numPr>
        <w:numId w:val="1"/>
      </w:numPr>
    </w:pPr>
  </w:style>
  <w:style w:type="table" w:customStyle="1" w:styleId="26">
    <w:name w:val="רשת טבלה2"/>
    <w:basedOn w:val="a1"/>
    <w:next w:val="afa"/>
    <w:uiPriority w:val="59"/>
    <w:rsid w:val="00D46492"/>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טבלת רשת12"/>
    <w:basedOn w:val="a1"/>
    <w:next w:val="afa"/>
    <w:uiPriority w:val="59"/>
    <w:rsid w:val="00D46492"/>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טבלת רשת22"/>
    <w:basedOn w:val="a1"/>
    <w:next w:val="afa"/>
    <w:uiPriority w:val="59"/>
    <w:rsid w:val="00D46492"/>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semiHidden/>
    <w:unhideWhenUsed/>
    <w:rsid w:val="00D46492"/>
    <w:pPr>
      <w:numPr>
        <w:numId w:val="2"/>
      </w:numPr>
    </w:pPr>
  </w:style>
  <w:style w:type="numbering" w:customStyle="1" w:styleId="32">
    <w:name w:val="סגנון32"/>
    <w:rsid w:val="00D46492"/>
    <w:pPr>
      <w:numPr>
        <w:numId w:val="4"/>
      </w:numPr>
    </w:pPr>
  </w:style>
  <w:style w:type="numbering" w:customStyle="1" w:styleId="92">
    <w:name w:val="סגנון92"/>
    <w:rsid w:val="00D46492"/>
    <w:pPr>
      <w:numPr>
        <w:numId w:val="10"/>
      </w:numPr>
    </w:pPr>
  </w:style>
  <w:style w:type="numbering" w:customStyle="1" w:styleId="42">
    <w:name w:val="סגנון42"/>
    <w:rsid w:val="00D46492"/>
    <w:pPr>
      <w:numPr>
        <w:numId w:val="5"/>
      </w:numPr>
    </w:pPr>
  </w:style>
  <w:style w:type="numbering" w:customStyle="1" w:styleId="52">
    <w:name w:val="סגנון52"/>
    <w:rsid w:val="00D46492"/>
    <w:pPr>
      <w:numPr>
        <w:numId w:val="6"/>
      </w:numPr>
    </w:pPr>
  </w:style>
  <w:style w:type="numbering" w:customStyle="1" w:styleId="72">
    <w:name w:val="סגנון72"/>
    <w:rsid w:val="00D46492"/>
    <w:pPr>
      <w:numPr>
        <w:numId w:val="8"/>
      </w:numPr>
    </w:pPr>
  </w:style>
  <w:style w:type="numbering" w:customStyle="1" w:styleId="62">
    <w:name w:val="סגנון62"/>
    <w:rsid w:val="00D46492"/>
    <w:pPr>
      <w:numPr>
        <w:numId w:val="7"/>
      </w:numPr>
    </w:pPr>
  </w:style>
  <w:style w:type="numbering" w:customStyle="1" w:styleId="102">
    <w:name w:val="סגנון102"/>
    <w:rsid w:val="00D46492"/>
    <w:pPr>
      <w:numPr>
        <w:numId w:val="11"/>
      </w:numPr>
    </w:pPr>
  </w:style>
  <w:style w:type="numbering" w:customStyle="1" w:styleId="82">
    <w:name w:val="סגנון82"/>
    <w:rsid w:val="00D46492"/>
    <w:pPr>
      <w:numPr>
        <w:numId w:val="9"/>
      </w:numPr>
    </w:pPr>
  </w:style>
  <w:style w:type="numbering" w:customStyle="1" w:styleId="22">
    <w:name w:val="סגנון22"/>
    <w:rsid w:val="00D46492"/>
    <w:pPr>
      <w:numPr>
        <w:numId w:val="3"/>
      </w:numPr>
    </w:pPr>
  </w:style>
  <w:style w:type="character" w:customStyle="1" w:styleId="fontstyle01">
    <w:name w:val="fontstyle01"/>
    <w:rsid w:val="00E70964"/>
    <w:rPr>
      <w:rFonts w:ascii="ArialMT" w:hAnsi="ArialMT" w:hint="default"/>
      <w:b w:val="0"/>
      <w:bCs w:val="0"/>
      <w:i w:val="0"/>
      <w:iCs w:val="0"/>
      <w:color w:val="000000"/>
      <w:sz w:val="24"/>
      <w:szCs w:val="24"/>
    </w:rPr>
  </w:style>
  <w:style w:type="table" w:customStyle="1" w:styleId="113">
    <w:name w:val="רשת טבלה11"/>
    <w:basedOn w:val="a1"/>
    <w:next w:val="afa"/>
    <w:uiPriority w:val="59"/>
    <w:rsid w:val="00B65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6A5DD1"/>
    <w:pPr>
      <w:spacing w:after="0" w:line="240" w:lineRule="auto"/>
    </w:pPr>
    <w:rPr>
      <w:rFonts w:ascii="Times New Roman" w:eastAsia="Times New Roman" w:hAnsi="Times New Roman" w:cs="David"/>
      <w:sz w:val="24"/>
      <w:szCs w:val="26"/>
      <w:lang w:eastAsia="he-IL"/>
    </w:rPr>
  </w:style>
  <w:style w:type="character" w:styleId="afc">
    <w:name w:val="annotation reference"/>
    <w:basedOn w:val="a0"/>
    <w:uiPriority w:val="99"/>
    <w:semiHidden/>
    <w:unhideWhenUsed/>
    <w:rsid w:val="00E112B8"/>
    <w:rPr>
      <w:sz w:val="16"/>
      <w:szCs w:val="16"/>
    </w:rPr>
  </w:style>
  <w:style w:type="paragraph" w:styleId="afd">
    <w:name w:val="annotation text"/>
    <w:basedOn w:val="a"/>
    <w:link w:val="afe"/>
    <w:uiPriority w:val="99"/>
    <w:unhideWhenUsed/>
    <w:rsid w:val="00E112B8"/>
    <w:pPr>
      <w:spacing w:line="240" w:lineRule="auto"/>
    </w:pPr>
    <w:rPr>
      <w:sz w:val="20"/>
      <w:szCs w:val="20"/>
    </w:rPr>
  </w:style>
  <w:style w:type="character" w:customStyle="1" w:styleId="afe">
    <w:name w:val="טקסט הערה תו"/>
    <w:basedOn w:val="a0"/>
    <w:link w:val="afd"/>
    <w:uiPriority w:val="99"/>
    <w:rsid w:val="00E112B8"/>
    <w:rPr>
      <w:rFonts w:ascii="Times New Roman" w:eastAsia="Times New Roman" w:hAnsi="Times New Roman" w:cs="David"/>
      <w:sz w:val="20"/>
      <w:szCs w:val="20"/>
      <w:lang w:eastAsia="he-IL"/>
    </w:rPr>
  </w:style>
  <w:style w:type="paragraph" w:styleId="aff">
    <w:name w:val="annotation subject"/>
    <w:basedOn w:val="afd"/>
    <w:next w:val="afd"/>
    <w:link w:val="aff0"/>
    <w:uiPriority w:val="99"/>
    <w:semiHidden/>
    <w:unhideWhenUsed/>
    <w:rsid w:val="00E112B8"/>
    <w:rPr>
      <w:b/>
      <w:bCs/>
    </w:rPr>
  </w:style>
  <w:style w:type="character" w:customStyle="1" w:styleId="aff0">
    <w:name w:val="נושא הערה תו"/>
    <w:basedOn w:val="afe"/>
    <w:link w:val="aff"/>
    <w:uiPriority w:val="99"/>
    <w:semiHidden/>
    <w:rsid w:val="00E112B8"/>
    <w:rPr>
      <w:rFonts w:ascii="Times New Roman" w:eastAsia="Times New Roman" w:hAnsi="Times New Roman" w:cs="David"/>
      <w:b/>
      <w:bCs/>
      <w:sz w:val="20"/>
      <w:szCs w:val="20"/>
      <w:lang w:eastAsia="he-IL"/>
    </w:rPr>
  </w:style>
  <w:style w:type="table" w:customStyle="1" w:styleId="-11">
    <w:name w:val="רשת בהירה - הדגשה 11"/>
    <w:basedOn w:val="a1"/>
    <w:uiPriority w:val="62"/>
    <w:rsid w:val="005D7519"/>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3078">
      <w:bodyDiv w:val="1"/>
      <w:marLeft w:val="0"/>
      <w:marRight w:val="0"/>
      <w:marTop w:val="0"/>
      <w:marBottom w:val="0"/>
      <w:divBdr>
        <w:top w:val="none" w:sz="0" w:space="0" w:color="auto"/>
        <w:left w:val="none" w:sz="0" w:space="0" w:color="auto"/>
        <w:bottom w:val="none" w:sz="0" w:space="0" w:color="auto"/>
        <w:right w:val="none" w:sz="0" w:space="0" w:color="auto"/>
      </w:divBdr>
    </w:div>
    <w:div w:id="335546626">
      <w:bodyDiv w:val="1"/>
      <w:marLeft w:val="0"/>
      <w:marRight w:val="0"/>
      <w:marTop w:val="0"/>
      <w:marBottom w:val="0"/>
      <w:divBdr>
        <w:top w:val="none" w:sz="0" w:space="0" w:color="auto"/>
        <w:left w:val="none" w:sz="0" w:space="0" w:color="auto"/>
        <w:bottom w:val="none" w:sz="0" w:space="0" w:color="auto"/>
        <w:right w:val="none" w:sz="0" w:space="0" w:color="auto"/>
      </w:divBdr>
    </w:div>
    <w:div w:id="389698066">
      <w:bodyDiv w:val="1"/>
      <w:marLeft w:val="0"/>
      <w:marRight w:val="0"/>
      <w:marTop w:val="0"/>
      <w:marBottom w:val="0"/>
      <w:divBdr>
        <w:top w:val="none" w:sz="0" w:space="0" w:color="auto"/>
        <w:left w:val="none" w:sz="0" w:space="0" w:color="auto"/>
        <w:bottom w:val="none" w:sz="0" w:space="0" w:color="auto"/>
        <w:right w:val="none" w:sz="0" w:space="0" w:color="auto"/>
      </w:divBdr>
    </w:div>
    <w:div w:id="837042958">
      <w:bodyDiv w:val="1"/>
      <w:marLeft w:val="0"/>
      <w:marRight w:val="0"/>
      <w:marTop w:val="0"/>
      <w:marBottom w:val="0"/>
      <w:divBdr>
        <w:top w:val="none" w:sz="0" w:space="0" w:color="auto"/>
        <w:left w:val="none" w:sz="0" w:space="0" w:color="auto"/>
        <w:bottom w:val="none" w:sz="0" w:space="0" w:color="auto"/>
        <w:right w:val="none" w:sz="0" w:space="0" w:color="auto"/>
      </w:divBdr>
    </w:div>
    <w:div w:id="879129645">
      <w:bodyDiv w:val="1"/>
      <w:marLeft w:val="0"/>
      <w:marRight w:val="0"/>
      <w:marTop w:val="0"/>
      <w:marBottom w:val="0"/>
      <w:divBdr>
        <w:top w:val="none" w:sz="0" w:space="0" w:color="auto"/>
        <w:left w:val="none" w:sz="0" w:space="0" w:color="auto"/>
        <w:bottom w:val="none" w:sz="0" w:space="0" w:color="auto"/>
        <w:right w:val="none" w:sz="0" w:space="0" w:color="auto"/>
      </w:divBdr>
    </w:div>
    <w:div w:id="944310622">
      <w:bodyDiv w:val="1"/>
      <w:marLeft w:val="0"/>
      <w:marRight w:val="0"/>
      <w:marTop w:val="0"/>
      <w:marBottom w:val="0"/>
      <w:divBdr>
        <w:top w:val="none" w:sz="0" w:space="0" w:color="auto"/>
        <w:left w:val="none" w:sz="0" w:space="0" w:color="auto"/>
        <w:bottom w:val="none" w:sz="0" w:space="0" w:color="auto"/>
        <w:right w:val="none" w:sz="0" w:space="0" w:color="auto"/>
      </w:divBdr>
    </w:div>
    <w:div w:id="951667321">
      <w:bodyDiv w:val="1"/>
      <w:marLeft w:val="0"/>
      <w:marRight w:val="0"/>
      <w:marTop w:val="0"/>
      <w:marBottom w:val="0"/>
      <w:divBdr>
        <w:top w:val="none" w:sz="0" w:space="0" w:color="auto"/>
        <w:left w:val="none" w:sz="0" w:space="0" w:color="auto"/>
        <w:bottom w:val="none" w:sz="0" w:space="0" w:color="auto"/>
        <w:right w:val="none" w:sz="0" w:space="0" w:color="auto"/>
      </w:divBdr>
    </w:div>
    <w:div w:id="1034959337">
      <w:bodyDiv w:val="1"/>
      <w:marLeft w:val="0"/>
      <w:marRight w:val="0"/>
      <w:marTop w:val="0"/>
      <w:marBottom w:val="0"/>
      <w:divBdr>
        <w:top w:val="none" w:sz="0" w:space="0" w:color="auto"/>
        <w:left w:val="none" w:sz="0" w:space="0" w:color="auto"/>
        <w:bottom w:val="none" w:sz="0" w:space="0" w:color="auto"/>
        <w:right w:val="none" w:sz="0" w:space="0" w:color="auto"/>
      </w:divBdr>
    </w:div>
    <w:div w:id="1042174194">
      <w:bodyDiv w:val="1"/>
      <w:marLeft w:val="0"/>
      <w:marRight w:val="0"/>
      <w:marTop w:val="0"/>
      <w:marBottom w:val="0"/>
      <w:divBdr>
        <w:top w:val="none" w:sz="0" w:space="0" w:color="auto"/>
        <w:left w:val="none" w:sz="0" w:space="0" w:color="auto"/>
        <w:bottom w:val="none" w:sz="0" w:space="0" w:color="auto"/>
        <w:right w:val="none" w:sz="0" w:space="0" w:color="auto"/>
      </w:divBdr>
    </w:div>
    <w:div w:id="1107239084">
      <w:bodyDiv w:val="1"/>
      <w:marLeft w:val="0"/>
      <w:marRight w:val="0"/>
      <w:marTop w:val="0"/>
      <w:marBottom w:val="0"/>
      <w:divBdr>
        <w:top w:val="none" w:sz="0" w:space="0" w:color="auto"/>
        <w:left w:val="none" w:sz="0" w:space="0" w:color="auto"/>
        <w:bottom w:val="none" w:sz="0" w:space="0" w:color="auto"/>
        <w:right w:val="none" w:sz="0" w:space="0" w:color="auto"/>
      </w:divBdr>
    </w:div>
    <w:div w:id="1115253355">
      <w:bodyDiv w:val="1"/>
      <w:marLeft w:val="0"/>
      <w:marRight w:val="0"/>
      <w:marTop w:val="0"/>
      <w:marBottom w:val="0"/>
      <w:divBdr>
        <w:top w:val="none" w:sz="0" w:space="0" w:color="auto"/>
        <w:left w:val="none" w:sz="0" w:space="0" w:color="auto"/>
        <w:bottom w:val="none" w:sz="0" w:space="0" w:color="auto"/>
        <w:right w:val="none" w:sz="0" w:space="0" w:color="auto"/>
      </w:divBdr>
    </w:div>
    <w:div w:id="1169515187">
      <w:bodyDiv w:val="1"/>
      <w:marLeft w:val="0"/>
      <w:marRight w:val="0"/>
      <w:marTop w:val="0"/>
      <w:marBottom w:val="0"/>
      <w:divBdr>
        <w:top w:val="none" w:sz="0" w:space="0" w:color="auto"/>
        <w:left w:val="none" w:sz="0" w:space="0" w:color="auto"/>
        <w:bottom w:val="none" w:sz="0" w:space="0" w:color="auto"/>
        <w:right w:val="none" w:sz="0" w:space="0" w:color="auto"/>
      </w:divBdr>
    </w:div>
    <w:div w:id="1216232082">
      <w:bodyDiv w:val="1"/>
      <w:marLeft w:val="0"/>
      <w:marRight w:val="0"/>
      <w:marTop w:val="0"/>
      <w:marBottom w:val="0"/>
      <w:divBdr>
        <w:top w:val="none" w:sz="0" w:space="0" w:color="auto"/>
        <w:left w:val="none" w:sz="0" w:space="0" w:color="auto"/>
        <w:bottom w:val="none" w:sz="0" w:space="0" w:color="auto"/>
        <w:right w:val="none" w:sz="0" w:space="0" w:color="auto"/>
      </w:divBdr>
    </w:div>
    <w:div w:id="1753239385">
      <w:bodyDiv w:val="1"/>
      <w:marLeft w:val="0"/>
      <w:marRight w:val="0"/>
      <w:marTop w:val="0"/>
      <w:marBottom w:val="0"/>
      <w:divBdr>
        <w:top w:val="none" w:sz="0" w:space="0" w:color="auto"/>
        <w:left w:val="none" w:sz="0" w:space="0" w:color="auto"/>
        <w:bottom w:val="none" w:sz="0" w:space="0" w:color="auto"/>
        <w:right w:val="none" w:sz="0" w:space="0" w:color="auto"/>
      </w:divBdr>
    </w:div>
    <w:div w:id="1898777740">
      <w:bodyDiv w:val="1"/>
      <w:marLeft w:val="0"/>
      <w:marRight w:val="0"/>
      <w:marTop w:val="0"/>
      <w:marBottom w:val="0"/>
      <w:divBdr>
        <w:top w:val="none" w:sz="0" w:space="0" w:color="auto"/>
        <w:left w:val="none" w:sz="0" w:space="0" w:color="auto"/>
        <w:bottom w:val="none" w:sz="0" w:space="0" w:color="auto"/>
        <w:right w:val="none" w:sz="0" w:space="0" w:color="auto"/>
      </w:divBdr>
    </w:div>
    <w:div w:id="19167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2800F9850059384DBFC9D2F8B84E63CA" ma:contentTypeVersion="63" ma:contentTypeDescription="צור מסמך חדש." ma:contentTypeScope="" ma:versionID="cd0b2233ce92d2cdf81c73131d1c0ac3">
  <xsd:schema xmlns:xsd="http://www.w3.org/2001/XMLSchema" xmlns:xs="http://www.w3.org/2001/XMLSchema" xmlns:p="http://schemas.microsoft.com/office/2006/metadata/properties" xmlns:ns2="80531ec8-96ed-4aba-a46c-b372c891af2e" xmlns:ns3="549e3413-2aa8-482e-a8da-38fa429f81a5" targetNamespace="http://schemas.microsoft.com/office/2006/metadata/properties" ma:root="true" ma:fieldsID="ee977f1dd79f01a122cd070a5b74c4e5" ns2:_="" ns3:_="">
    <xsd:import namespace="80531ec8-96ed-4aba-a46c-b372c891af2e"/>
    <xsd:import namespace="549e3413-2aa8-482e-a8da-38fa429f81a5"/>
    <xsd:element name="properties">
      <xsd:complexType>
        <xsd:sequence>
          <xsd:element name="documentManagement">
            <xsd:complexType>
              <xsd:all>
                <xsd:element ref="ns2:_x05e0__x05d5__x05e9__x05d0_" minOccurs="0"/>
                <xsd:element ref="ns3:eWaveListOrderValue" minOccurs="0"/>
                <xsd:element ref="ns2:SPSDescription" minOccurs="0"/>
                <xsd:element ref="ns3:ApprovedContent" minOccurs="0"/>
                <xsd:element ref="ns2:MediaServiceMetadata" minOccurs="0"/>
                <xsd:element ref="ns2:MediaServiceFastMetadata" minOccurs="0"/>
                <xsd:element ref="ns2:MediaServiceAutoTags" minOccurs="0"/>
                <xsd:element ref="ns2:MediaServiceOCR" minOccurs="0"/>
                <xsd:element ref="ns3:g84b195e156d4ce28201ee24d1ce5f3e"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31ec8-96ed-4aba-a46c-b372c891af2e" elementFormDefault="qualified">
    <xsd:import namespace="http://schemas.microsoft.com/office/2006/documentManagement/types"/>
    <xsd:import namespace="http://schemas.microsoft.com/office/infopath/2007/PartnerControls"/>
    <xsd:element name="_x05e0__x05d5__x05e9__x05d0_" ma:index="1" nillable="true" ma:displayName="נושא" ma:format="Dropdown" ma:internalName="_x05e0__x05d5__x05e9__x05d0_" ma:readOnly="false">
      <xsd:simpleType>
        <xsd:restriction base="dms:Choice">
          <xsd:enumeration value="שמות המכרזים לפי שנים"/>
          <xsd:enumeration value="מכרז גינרי"/>
          <xsd:enumeration value="חוק ומשפט"/>
          <xsd:enumeration value="מכתבים גנריים"/>
          <xsd:enumeration value="קטעי עיתונות"/>
          <xsd:enumeration value="מצגות"/>
          <xsd:enumeration value="נוהל מכרזים"/>
          <xsd:enumeration value="פסיקה"/>
        </xsd:restriction>
      </xsd:simpleType>
    </xsd:element>
    <xsd:element name="SPSDescription" ma:index="4" nillable="true" ma:displayName="תיאור" ma:internalName="SPSDescription"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e3413-2aa8-482e-a8da-38fa429f81a5" elementFormDefault="qualified">
    <xsd:import namespace="http://schemas.microsoft.com/office/2006/documentManagement/types"/>
    <xsd:import namespace="http://schemas.microsoft.com/office/infopath/2007/PartnerControls"/>
    <xsd:element name="eWaveListOrderValue" ma:index="3" nillable="true" ma:displayName="סידור" ma:decimals="2" ma:internalName="eWaveListOrderValue" ma:readOnly="false" ma:percentage="FALSE">
      <xsd:simpleType>
        <xsd:restriction base="dms:Number"/>
      </xsd:simpleType>
    </xsd:element>
    <xsd:element name="ApprovedContent" ma:index="11" nillable="true" ma:displayName="ApprovedContent" ma:default="לא" ma:format="Dropdown" ma:hidden="true" ma:internalName="ApprovedContent" ma:readOnly="false">
      <xsd:simpleType>
        <xsd:restriction base="dms:Choice">
          <xsd:enumeration value="לא"/>
          <xsd:enumeration value="כן"/>
        </xsd:restriction>
      </xsd:simpleType>
    </xsd:element>
    <xsd:element name="g84b195e156d4ce28201ee24d1ce5f3e" ma:index="16" nillable="true" ma:taxonomy="true" ma:internalName="g84b195e156d4ce28201ee24d1ce5f3e" ma:taxonomyFieldName="MaccabiTags" ma:displayName="מילות תיוג" ma:default="" ma:fieldId="{084b195e-156d-4ce2-8201-ee24d1ce5f3e}" ma:taxonomyMulti="true" ma:sspId="002daa91-71a6-4553-b780-0988d808f253" ma:termSetId="17a954ef-5beb-4a25-abdb-f16f048dbe94"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b1f12dee-9709-4a21-8d81-243d54ac29e5}" ma:internalName="TaxCatchAll" ma:showField="CatchAllData" ma:web="549e3413-2aa8-482e-a8da-38fa429f81a5">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b1f12dee-9709-4a21-8d81-243d54ac29e5}" ma:internalName="TaxCatchAllLabel" ma:readOnly="true" ma:showField="CatchAllDataLabel" ma:web="549e3413-2aa8-482e-a8da-38fa429f8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סוג תוכן"/>
        <xsd:element ref="dc:title" minOccurs="0" maxOccurs="1" ma:index="2"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5e0__x05d5__x05e9__x05d0_ xmlns="80531ec8-96ed-4aba-a46c-b372c891af2e">מכרז גינרי</_x05e0__x05d5__x05e9__x05d0_>
    <SPSDescription xmlns="80531ec8-96ed-4aba-a46c-b372c891af2e" xsi:nil="true"/>
    <eWaveListOrderValue xmlns="549e3413-2aa8-482e-a8da-38fa429f81a5" xsi:nil="true"/>
    <ApprovedContent xmlns="549e3413-2aa8-482e-a8da-38fa429f81a5">לא</ApprovedContent>
    <g84b195e156d4ce28201ee24d1ce5f3e xmlns="549e3413-2aa8-482e-a8da-38fa429f81a5">
      <Terms xmlns="http://schemas.microsoft.com/office/infopath/2007/PartnerControls"/>
    </g84b195e156d4ce28201ee24d1ce5f3e>
    <TaxCatchAll xmlns="549e3413-2aa8-482e-a8da-38fa429f81a5"/>
  </documentManagement>
</p:properties>
</file>

<file path=customXml/itemProps1.xml><?xml version="1.0" encoding="utf-8"?>
<ds:datastoreItem xmlns:ds="http://schemas.openxmlformats.org/officeDocument/2006/customXml" ds:itemID="{54387F08-98CB-4851-B64F-3C8679DE9B75}">
  <ds:schemaRefs>
    <ds:schemaRef ds:uri="http://schemas.microsoft.com/sharepoint/v3/contenttype/forms"/>
  </ds:schemaRefs>
</ds:datastoreItem>
</file>

<file path=customXml/itemProps2.xml><?xml version="1.0" encoding="utf-8"?>
<ds:datastoreItem xmlns:ds="http://schemas.openxmlformats.org/officeDocument/2006/customXml" ds:itemID="{FF95C3C5-7FD9-4C8A-80AF-8F2B9FAD2A97}">
  <ds:schemaRefs>
    <ds:schemaRef ds:uri="http://schemas.openxmlformats.org/officeDocument/2006/bibliography"/>
  </ds:schemaRefs>
</ds:datastoreItem>
</file>

<file path=customXml/itemProps3.xml><?xml version="1.0" encoding="utf-8"?>
<ds:datastoreItem xmlns:ds="http://schemas.openxmlformats.org/officeDocument/2006/customXml" ds:itemID="{D2D07174-9547-4B91-AFF1-6539C5E6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31ec8-96ed-4aba-a46c-b372c891af2e"/>
    <ds:schemaRef ds:uri="549e3413-2aa8-482e-a8da-38fa429f8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4DA24-2110-4AC8-8318-549F6ABBC0C7}">
  <ds:schemaRefs>
    <ds:schemaRef ds:uri="http://schemas.microsoft.com/office/2006/metadata/properties"/>
    <ds:schemaRef ds:uri="http://schemas.microsoft.com/office/infopath/2007/PartnerControls"/>
    <ds:schemaRef ds:uri="80531ec8-96ed-4aba-a46c-b372c891af2e"/>
    <ds:schemaRef ds:uri="549e3413-2aa8-482e-a8da-38fa429f81a5"/>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836</Words>
  <Characters>4184</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Maccabi HealthCare Services</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Macabi Healthcare Services</dc:creator>
  <cp:lastModifiedBy>נטע זלוצובר</cp:lastModifiedBy>
  <cp:revision>9</cp:revision>
  <cp:lastPrinted>2016-12-15T09:15:00Z</cp:lastPrinted>
  <dcterms:created xsi:type="dcterms:W3CDTF">2025-05-14T05:04:00Z</dcterms:created>
  <dcterms:modified xsi:type="dcterms:W3CDTF">2025-05-18T06:23:00Z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נושא">
    <vt:lpwstr/>
  </property>
  <property fmtid="{D5CDD505-2E9C-101B-9397-08002B2CF9AE}" pid="4" name="ContentTypeId">
    <vt:lpwstr>0x0101002800F9850059384DBFC9D2F8B84E63CA</vt:lpwstr>
  </property>
  <property fmtid="{D5CDD505-2E9C-101B-9397-08002B2CF9AE}" pid="5" name="Order">
    <vt:r8>900</vt:r8>
  </property>
  <property fmtid="{D5CDD505-2E9C-101B-9397-08002B2CF9AE}" pid="6" name="MaccabiTags">
    <vt:lpwstr/>
  </property>
</Properties>
</file>